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1EF56" w14:textId="49DB8F09" w:rsidR="00074D26" w:rsidRPr="00DC6553" w:rsidRDefault="008A14EB" w:rsidP="00365627">
      <w:pPr>
        <w:pStyle w:val="NoSpacing"/>
        <w:rPr>
          <w:rFonts w:ascii="Arial" w:hAnsi="Arial" w:cs="Arial"/>
          <w:b/>
          <w:bCs/>
          <w:noProof/>
          <w:color w:val="0033A0"/>
          <w:sz w:val="36"/>
          <w:szCs w:val="36"/>
        </w:rPr>
      </w:pPr>
      <w:bookmarkStart w:id="0" w:name="_Hlk526852888"/>
      <w:r>
        <w:rPr>
          <w:noProof/>
        </w:rPr>
        <w:drawing>
          <wp:anchor distT="0" distB="0" distL="114300" distR="114300" simplePos="0" relativeHeight="251658240" behindDoc="1" locked="0" layoutInCell="1" allowOverlap="1" wp14:anchorId="7B68A11F" wp14:editId="72529CF5">
            <wp:simplePos x="0" y="0"/>
            <wp:positionH relativeFrom="margin">
              <wp:posOffset>5440040</wp:posOffset>
            </wp:positionH>
            <wp:positionV relativeFrom="paragraph">
              <wp:posOffset>0</wp:posOffset>
            </wp:positionV>
            <wp:extent cx="1914525" cy="613180"/>
            <wp:effectExtent l="0" t="0" r="0" b="0"/>
            <wp:wrapThrough wrapText="bothSides">
              <wp:wrapPolygon edited="0">
                <wp:start x="2160" y="5058"/>
                <wp:lineTo x="1620" y="7306"/>
                <wp:lineTo x="540" y="13488"/>
                <wp:lineTo x="540" y="15736"/>
                <wp:lineTo x="1260" y="19108"/>
                <wp:lineTo x="1440" y="20232"/>
                <wp:lineTo x="4500" y="20232"/>
                <wp:lineTo x="15300" y="19108"/>
                <wp:lineTo x="20880" y="17984"/>
                <wp:lineTo x="20700" y="15174"/>
                <wp:lineTo x="21420" y="7306"/>
                <wp:lineTo x="20340" y="6744"/>
                <wp:lineTo x="3780" y="5058"/>
                <wp:lineTo x="2160" y="505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613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D26" w:rsidRPr="00DC6553">
        <w:rPr>
          <w:rFonts w:ascii="Arial" w:hAnsi="Arial" w:cs="Arial"/>
          <w:b/>
          <w:bCs/>
          <w:noProof/>
          <w:color w:val="0033A0"/>
          <w:sz w:val="36"/>
          <w:szCs w:val="36"/>
        </w:rPr>
        <w:t>Strategic Key Messages</w:t>
      </w:r>
    </w:p>
    <w:p w14:paraId="75D63EFE" w14:textId="683D91CF" w:rsidR="00074D26" w:rsidRPr="00DC6553" w:rsidRDefault="004E3C01" w:rsidP="00114C86">
      <w:pPr>
        <w:pStyle w:val="NoSpacing"/>
        <w:rPr>
          <w:rFonts w:ascii="Arial" w:hAnsi="Arial" w:cs="Arial"/>
          <w:b/>
          <w:bCs/>
          <w:noProof/>
          <w:color w:val="45BCE5"/>
          <w:sz w:val="32"/>
          <w:szCs w:val="32"/>
        </w:rPr>
      </w:pPr>
      <w:r>
        <w:rPr>
          <w:rFonts w:ascii="Arial" w:hAnsi="Arial" w:cs="Arial"/>
          <w:b/>
          <w:bCs/>
          <w:noProof/>
          <w:color w:val="45BCE5"/>
          <w:sz w:val="32"/>
          <w:szCs w:val="32"/>
        </w:rPr>
        <w:t>Drivewise Mobile with Rating –</w:t>
      </w:r>
      <w:r w:rsidR="00E609A6">
        <w:rPr>
          <w:rFonts w:ascii="Arial" w:hAnsi="Arial" w:cs="Arial"/>
          <w:b/>
          <w:bCs/>
          <w:noProof/>
          <w:color w:val="45BCE5"/>
          <w:sz w:val="32"/>
          <w:szCs w:val="32"/>
        </w:rPr>
        <w:t xml:space="preserve"> </w:t>
      </w:r>
      <w:r w:rsidR="0065016F">
        <w:rPr>
          <w:rFonts w:ascii="Arial" w:hAnsi="Arial" w:cs="Arial"/>
          <w:b/>
          <w:bCs/>
          <w:noProof/>
          <w:color w:val="45BCE5"/>
          <w:sz w:val="32"/>
          <w:szCs w:val="32"/>
        </w:rPr>
        <w:t>CO, MN</w:t>
      </w:r>
    </w:p>
    <w:p w14:paraId="22906961" w14:textId="56D975E6" w:rsidR="00074D26" w:rsidRPr="00DC6553" w:rsidRDefault="00074D26" w:rsidP="00114C86">
      <w:pPr>
        <w:pStyle w:val="NoSpacing"/>
        <w:rPr>
          <w:rFonts w:ascii="Arial" w:hAnsi="Arial" w:cs="Arial"/>
          <w:b/>
          <w:bCs/>
          <w:noProof/>
          <w:sz w:val="16"/>
          <w:szCs w:val="16"/>
        </w:rPr>
      </w:pPr>
    </w:p>
    <w:p w14:paraId="69415481" w14:textId="1136F7A3" w:rsidR="000333E0" w:rsidRPr="00DC6553" w:rsidRDefault="000333E0" w:rsidP="00D415CD">
      <w:pPr>
        <w:pStyle w:val="NoSpacing"/>
        <w:rPr>
          <w:rFonts w:ascii="Arial" w:hAnsi="Arial" w:cs="Arial"/>
          <w:b/>
          <w:noProof/>
          <w:sz w:val="16"/>
        </w:rPr>
      </w:pPr>
    </w:p>
    <w:tbl>
      <w:tblPr>
        <w:tblStyle w:val="TableGrid"/>
        <w:tblpPr w:leftFromText="180" w:rightFromText="180" w:vertAnchor="page" w:horzAnchor="margin" w:tblpY="4036"/>
        <w:tblW w:w="0" w:type="auto"/>
        <w:tblBorders>
          <w:top w:val="none" w:sz="0" w:space="0" w:color="auto"/>
          <w:left w:val="double" w:sz="4" w:space="0" w:color="70AD47" w:themeColor="accent6"/>
          <w:bottom w:val="none" w:sz="0" w:space="0" w:color="auto"/>
          <w:right w:val="double" w:sz="4" w:space="0" w:color="70AD47" w:themeColor="accent6"/>
          <w:insideH w:val="none" w:sz="0" w:space="0" w:color="auto"/>
          <w:insideV w:val="none" w:sz="0" w:space="0" w:color="auto"/>
        </w:tblBorders>
        <w:tblLook w:val="04A0" w:firstRow="1" w:lastRow="0" w:firstColumn="1" w:lastColumn="0" w:noHBand="0" w:noVBand="1"/>
      </w:tblPr>
      <w:tblGrid>
        <w:gridCol w:w="11400"/>
      </w:tblGrid>
      <w:tr w:rsidR="0008242C" w:rsidRPr="00DC6553" w14:paraId="6DC3CA2C" w14:textId="77777777" w:rsidTr="384A9710">
        <w:tc>
          <w:tcPr>
            <w:tcW w:w="11400" w:type="dxa"/>
            <w:tcBorders>
              <w:left w:val="thinThickThinSmallGap" w:sz="24" w:space="0" w:color="92D050"/>
              <w:bottom w:val="nil"/>
              <w:right w:val="thinThickThinSmallGap" w:sz="24" w:space="0" w:color="92D050"/>
            </w:tcBorders>
            <w:shd w:val="clear" w:color="auto" w:fill="auto"/>
          </w:tcPr>
          <w:p w14:paraId="488A8BEC" w14:textId="4B4EA465" w:rsidR="005101A3" w:rsidDel="005101A3" w:rsidRDefault="0054048E" w:rsidP="00BA2641">
            <w:pPr>
              <w:pStyle w:val="NoSpacing"/>
              <w:rPr>
                <w:del w:id="1" w:author="Thiery, Jody" w:date="2022-06-08T14:31:00Z"/>
                <w:noProof/>
              </w:rPr>
            </w:pPr>
            <w:r w:rsidRPr="00DC6553">
              <w:rPr>
                <w:rFonts w:ascii="Arial" w:hAnsi="Arial" w:cs="Arial"/>
                <w:b/>
                <w:bCs/>
                <w:noProof/>
              </w:rPr>
              <w:t>Need to know</w:t>
            </w:r>
            <w:r w:rsidR="56E0EAA9" w:rsidRPr="00DC6553">
              <w:rPr>
                <w:rFonts w:ascii="Arial" w:hAnsi="Arial" w:cs="Arial"/>
                <w:noProof/>
              </w:rPr>
              <w:t xml:space="preserve"> – </w:t>
            </w:r>
            <w:r w:rsidR="00983F66" w:rsidRPr="3796D03D">
              <w:rPr>
                <w:noProof/>
              </w:rPr>
              <w:t xml:space="preserve"> Starting </w:t>
            </w:r>
            <w:r w:rsidR="0065016F">
              <w:rPr>
                <w:noProof/>
              </w:rPr>
              <w:t>November 14</w:t>
            </w:r>
            <w:r w:rsidR="00983F66">
              <w:rPr>
                <w:noProof/>
              </w:rPr>
              <w:t>,</w:t>
            </w:r>
            <w:r w:rsidR="00E609A6">
              <w:rPr>
                <w:noProof/>
              </w:rPr>
              <w:t xml:space="preserve"> </w:t>
            </w:r>
            <w:r w:rsidR="0065016F">
              <w:rPr>
                <w:noProof/>
              </w:rPr>
              <w:t>Colorado</w:t>
            </w:r>
            <w:r w:rsidR="0048694A">
              <w:rPr>
                <w:noProof/>
              </w:rPr>
              <w:t xml:space="preserve"> and </w:t>
            </w:r>
            <w:r w:rsidR="0065016F">
              <w:rPr>
                <w:noProof/>
              </w:rPr>
              <w:t>Minn</w:t>
            </w:r>
            <w:r w:rsidR="0048694A">
              <w:rPr>
                <w:noProof/>
              </w:rPr>
              <w:t>e</w:t>
            </w:r>
            <w:r w:rsidR="0065016F">
              <w:rPr>
                <w:noProof/>
              </w:rPr>
              <w:t xml:space="preserve">sota, </w:t>
            </w:r>
            <w:r w:rsidR="00983F66">
              <w:rPr>
                <w:noProof/>
              </w:rPr>
              <w:t xml:space="preserve">will </w:t>
            </w:r>
            <w:r w:rsidR="00983F66" w:rsidRPr="3796D03D">
              <w:rPr>
                <w:noProof/>
              </w:rPr>
              <w:t>launch Drivewise</w:t>
            </w:r>
            <w:r w:rsidR="0048694A">
              <w:rPr>
                <w:noProof/>
              </w:rPr>
              <w:t xml:space="preserve"> M</w:t>
            </w:r>
            <w:r w:rsidR="00983F66">
              <w:rPr>
                <w:noProof/>
              </w:rPr>
              <w:t xml:space="preserve">obile with </w:t>
            </w:r>
            <w:r w:rsidR="0048694A">
              <w:rPr>
                <w:noProof/>
              </w:rPr>
              <w:t>Ra</w:t>
            </w:r>
            <w:r w:rsidR="00983F66">
              <w:rPr>
                <w:noProof/>
              </w:rPr>
              <w:t xml:space="preserve">ting </w:t>
            </w:r>
            <w:r w:rsidR="00F21741">
              <w:rPr>
                <w:noProof/>
              </w:rPr>
              <w:t xml:space="preserve">that uses driving behaviors </w:t>
            </w:r>
            <w:r w:rsidR="00983F66" w:rsidRPr="3796D03D">
              <w:rPr>
                <w:noProof/>
              </w:rPr>
              <w:t xml:space="preserve">as part </w:t>
            </w:r>
            <w:r w:rsidR="00983F66" w:rsidRPr="004C0131">
              <w:rPr>
                <w:noProof/>
              </w:rPr>
              <w:t xml:space="preserve">of </w:t>
            </w:r>
            <w:r w:rsidR="00F21741">
              <w:rPr>
                <w:noProof/>
              </w:rPr>
              <w:t xml:space="preserve">the </w:t>
            </w:r>
            <w:r w:rsidR="00983F66" w:rsidRPr="004C0131">
              <w:rPr>
                <w:noProof/>
              </w:rPr>
              <w:t>premium</w:t>
            </w:r>
            <w:r w:rsidR="00F21741">
              <w:rPr>
                <w:noProof/>
              </w:rPr>
              <w:t xml:space="preserve"> calculation</w:t>
            </w:r>
            <w:r w:rsidR="00983F66" w:rsidRPr="004C0131">
              <w:rPr>
                <w:noProof/>
              </w:rPr>
              <w:t>.</w:t>
            </w:r>
            <w:r w:rsidR="00983F66">
              <w:rPr>
                <w:noProof/>
              </w:rPr>
              <w:t xml:space="preserve"> </w:t>
            </w:r>
            <w:r w:rsidR="001D7D58">
              <w:rPr>
                <w:rStyle w:val="normaltextrun"/>
                <w:rFonts w:ascii="Calibri" w:hAnsi="Calibri" w:cs="Calibri"/>
                <w:color w:val="000000"/>
                <w:shd w:val="clear" w:color="auto" w:fill="FFFFFF"/>
              </w:rPr>
              <w:t xml:space="preserve">Driving behavior data will be utilized to more accurately price customers. </w:t>
            </w:r>
            <w:r w:rsidR="00356800">
              <w:rPr>
                <w:rStyle w:val="normaltextrun"/>
                <w:rFonts w:ascii="Calibri" w:hAnsi="Calibri" w:cs="Calibri"/>
                <w:color w:val="000000"/>
                <w:shd w:val="clear" w:color="auto" w:fill="FFFFFF"/>
              </w:rPr>
              <w:t>Customers w</w:t>
            </w:r>
            <w:r w:rsidR="001D7D58">
              <w:rPr>
                <w:rStyle w:val="normaltextrun"/>
                <w:rFonts w:ascii="Calibri" w:hAnsi="Calibri" w:cs="Calibri"/>
                <w:color w:val="000000"/>
                <w:shd w:val="clear" w:color="auto" w:fill="FFFFFF"/>
              </w:rPr>
              <w:t xml:space="preserve">ho sign up and avoid risky driving behaviors can save on their premium while drivers frequently exhibiting riskier behaviors could see their rates increase to reflect that higher risk. </w:t>
            </w:r>
            <w:r w:rsidR="00983F66">
              <w:rPr>
                <w:noProof/>
              </w:rPr>
              <w:t xml:space="preserve">Customers enrolled in Drivewise will also receive a </w:t>
            </w:r>
            <w:r w:rsidR="0068594A">
              <w:rPr>
                <w:noProof/>
              </w:rPr>
              <w:t xml:space="preserve">10% </w:t>
            </w:r>
            <w:r w:rsidR="00983F66">
              <w:rPr>
                <w:noProof/>
              </w:rPr>
              <w:t>participation discount</w:t>
            </w:r>
            <w:r w:rsidR="001D7D58">
              <w:rPr>
                <w:noProof/>
              </w:rPr>
              <w:t xml:space="preserve"> at new business and renewal</w:t>
            </w:r>
            <w:r w:rsidR="00983F66">
              <w:rPr>
                <w:noProof/>
              </w:rPr>
              <w:t>, as long as they remain</w:t>
            </w:r>
            <w:r w:rsidR="001D7D58">
              <w:rPr>
                <w:noProof/>
              </w:rPr>
              <w:t xml:space="preserve"> active</w:t>
            </w:r>
            <w:r w:rsidR="00983F66">
              <w:rPr>
                <w:noProof/>
              </w:rPr>
              <w:t xml:space="preserve"> in the program</w:t>
            </w:r>
            <w:r w:rsidR="0068594A">
              <w:rPr>
                <w:noProof/>
              </w:rPr>
              <w:t xml:space="preserve"> (active participation means at least one driver on the policy takes 50</w:t>
            </w:r>
            <w:r w:rsidR="0065016F">
              <w:rPr>
                <w:noProof/>
              </w:rPr>
              <w:t>-</w:t>
            </w:r>
            <w:r w:rsidR="0068594A">
              <w:rPr>
                <w:noProof/>
              </w:rPr>
              <w:t>trips (or drives) prior to renewal processing)</w:t>
            </w:r>
            <w:del w:id="2" w:author="Thiery, Jody" w:date="2022-06-08T14:53:00Z">
              <w:r w:rsidRPr="458347ED" w:rsidDel="0054048E">
                <w:rPr>
                  <w:noProof/>
                </w:rPr>
                <w:delText>.</w:delText>
              </w:r>
            </w:del>
          </w:p>
          <w:p w14:paraId="7EA32E00" w14:textId="67E8FEB4" w:rsidR="00983F66" w:rsidDel="005101A3" w:rsidRDefault="00983F66" w:rsidP="00BA2641">
            <w:pPr>
              <w:pStyle w:val="NoSpacing"/>
              <w:rPr>
                <w:del w:id="3" w:author="Thiery, Jody" w:date="2022-06-08T14:31:00Z"/>
                <w:noProof/>
              </w:rPr>
            </w:pPr>
          </w:p>
          <w:p w14:paraId="15F6D9CF" w14:textId="1527B0BF" w:rsidR="00983F66" w:rsidRDefault="15ECBA89" w:rsidP="00BA2641">
            <w:pPr>
              <w:pStyle w:val="NoSpacing"/>
              <w:rPr>
                <w:noProof/>
              </w:rPr>
            </w:pPr>
            <w:r w:rsidRPr="384A9710">
              <w:rPr>
                <w:noProof/>
              </w:rPr>
              <w:t>In addition</w:t>
            </w:r>
            <w:r w:rsidR="5FBFB4BA" w:rsidRPr="384A9710">
              <w:rPr>
                <w:noProof/>
              </w:rPr>
              <w:t xml:space="preserve">, driving behavior will be requested from Arity at point of sale.  </w:t>
            </w:r>
            <w:r w:rsidR="6AFE01E2" w:rsidRPr="384A9710">
              <w:rPr>
                <w:noProof/>
              </w:rPr>
              <w:t xml:space="preserve">Arity may return a driving score </w:t>
            </w:r>
            <w:r w:rsidR="5FBFB4BA" w:rsidRPr="384A9710">
              <w:rPr>
                <w:noProof/>
              </w:rPr>
              <w:t>using 1</w:t>
            </w:r>
            <w:r w:rsidR="5FBFB4BA" w:rsidRPr="384A9710">
              <w:rPr>
                <w:noProof/>
                <w:vertAlign w:val="superscript"/>
              </w:rPr>
              <w:t>st</w:t>
            </w:r>
            <w:r w:rsidR="5FBFB4BA" w:rsidRPr="384A9710">
              <w:rPr>
                <w:noProof/>
              </w:rPr>
              <w:t xml:space="preserve"> party (</w:t>
            </w:r>
            <w:r w:rsidR="0909E98D" w:rsidRPr="384A9710">
              <w:rPr>
                <w:noProof/>
              </w:rPr>
              <w:t>Allstate</w:t>
            </w:r>
            <w:r w:rsidR="5FBFB4BA" w:rsidRPr="384A9710">
              <w:rPr>
                <w:noProof/>
              </w:rPr>
              <w:t xml:space="preserve">) </w:t>
            </w:r>
            <w:r w:rsidR="58A25703" w:rsidRPr="384A9710">
              <w:rPr>
                <w:noProof/>
              </w:rPr>
              <w:t>OR</w:t>
            </w:r>
            <w:r w:rsidR="5FBFB4BA" w:rsidRPr="384A9710">
              <w:rPr>
                <w:noProof/>
              </w:rPr>
              <w:t xml:space="preserve"> 3</w:t>
            </w:r>
            <w:r w:rsidR="5FBFB4BA" w:rsidRPr="384A9710">
              <w:rPr>
                <w:noProof/>
                <w:vertAlign w:val="superscript"/>
              </w:rPr>
              <w:t>rd</w:t>
            </w:r>
            <w:r w:rsidR="5FBFB4BA" w:rsidRPr="384A9710">
              <w:rPr>
                <w:noProof/>
              </w:rPr>
              <w:t xml:space="preserve"> party data </w:t>
            </w:r>
            <w:r w:rsidR="6AFE01E2" w:rsidRPr="384A9710">
              <w:rPr>
                <w:noProof/>
              </w:rPr>
              <w:t xml:space="preserve">for the named insured and will be applied at the policy level </w:t>
            </w:r>
            <w:r w:rsidR="39B07211" w:rsidRPr="384A9710">
              <w:rPr>
                <w:noProof/>
              </w:rPr>
              <w:t>at new business</w:t>
            </w:r>
            <w:r w:rsidR="6AFE01E2" w:rsidRPr="384A9710">
              <w:rPr>
                <w:noProof/>
              </w:rPr>
              <w:t xml:space="preserve">. </w:t>
            </w:r>
            <w:r w:rsidR="5FBFB4BA" w:rsidRPr="384A9710">
              <w:rPr>
                <w:noProof/>
              </w:rPr>
              <w:t>P</w:t>
            </w:r>
            <w:r w:rsidR="39B07211" w:rsidRPr="384A9710">
              <w:rPr>
                <w:noProof/>
              </w:rPr>
              <w:t>hone activity</w:t>
            </w:r>
            <w:r w:rsidR="6AFE01E2" w:rsidRPr="384A9710">
              <w:rPr>
                <w:noProof/>
              </w:rPr>
              <w:t xml:space="preserve"> </w:t>
            </w:r>
            <w:r w:rsidR="5FBFB4BA" w:rsidRPr="384A9710">
              <w:rPr>
                <w:noProof/>
              </w:rPr>
              <w:t xml:space="preserve">will also be introduced </w:t>
            </w:r>
            <w:r w:rsidR="6AFE01E2" w:rsidRPr="384A9710">
              <w:rPr>
                <w:noProof/>
              </w:rPr>
              <w:t xml:space="preserve">as a new rating behavior. </w:t>
            </w:r>
            <w:r w:rsidR="39B07211" w:rsidRPr="384A9710">
              <w:rPr>
                <w:noProof/>
              </w:rPr>
              <w:t>Therefore, driving behaviors that could impact rates will include</w:t>
            </w:r>
            <w:ins w:id="4" w:author="Thiery, Jody" w:date="2022-06-08T13:07:00Z">
              <w:r w:rsidR="39B07211" w:rsidRPr="384A9710">
                <w:rPr>
                  <w:noProof/>
                </w:rPr>
                <w:t xml:space="preserve"> </w:t>
              </w:r>
            </w:ins>
            <w:r w:rsidR="6AFE01E2" w:rsidRPr="384A9710">
              <w:rPr>
                <w:noProof/>
              </w:rPr>
              <w:t>high-speeds, sudden braking</w:t>
            </w:r>
            <w:r w:rsidR="39B07211" w:rsidRPr="384A9710">
              <w:rPr>
                <w:noProof/>
              </w:rPr>
              <w:t>, phone activity</w:t>
            </w:r>
            <w:r w:rsidR="6AFE01E2" w:rsidRPr="384A9710">
              <w:rPr>
                <w:noProof/>
              </w:rPr>
              <w:t xml:space="preserve"> and late-night driving.</w:t>
            </w:r>
          </w:p>
          <w:p w14:paraId="1483453E" w14:textId="0B040809" w:rsidR="007D2B84" w:rsidRDefault="007D2B84" w:rsidP="00BA2641">
            <w:pPr>
              <w:pStyle w:val="NoSpacing"/>
              <w:rPr>
                <w:noProof/>
              </w:rPr>
            </w:pPr>
          </w:p>
          <w:p w14:paraId="62C0C35C" w14:textId="28EB8A2C" w:rsidR="0068594A" w:rsidRPr="000F323A" w:rsidRDefault="007D2B84" w:rsidP="000F323A">
            <w:pPr>
              <w:pStyle w:val="Header"/>
              <w:rPr>
                <w:rFonts w:cstheme="minorHAnsi"/>
              </w:rPr>
            </w:pPr>
            <w:r w:rsidRPr="0068594A">
              <w:rPr>
                <w:rFonts w:cstheme="minorHAnsi"/>
              </w:rPr>
              <w:t xml:space="preserve">Current </w:t>
            </w:r>
            <w:r>
              <w:rPr>
                <w:noProof/>
              </w:rPr>
              <w:t xml:space="preserve">Drivewise </w:t>
            </w:r>
            <w:r w:rsidR="008E4465">
              <w:rPr>
                <w:noProof/>
              </w:rPr>
              <w:t>policies which have taken at</w:t>
            </w:r>
            <w:r w:rsidR="000F323A">
              <w:rPr>
                <w:noProof/>
              </w:rPr>
              <w:t xml:space="preserve"> </w:t>
            </w:r>
            <w:r w:rsidR="008E4465">
              <w:rPr>
                <w:noProof/>
              </w:rPr>
              <w:t xml:space="preserve">least one trip </w:t>
            </w:r>
            <w:r w:rsidR="008E4465" w:rsidRPr="008E4465">
              <w:rPr>
                <w:noProof/>
              </w:rPr>
              <w:t xml:space="preserve">1 trip within the last 6 months </w:t>
            </w:r>
            <w:r>
              <w:rPr>
                <w:noProof/>
              </w:rPr>
              <w:t xml:space="preserve">will move to the new Drivewise program at the first renewal after implementation.  Customers will receive a final performance reward before moving to the updated Drivewise program.  The </w:t>
            </w:r>
            <w:r w:rsidR="008E4465">
              <w:rPr>
                <w:noProof/>
              </w:rPr>
              <w:t xml:space="preserve">initial </w:t>
            </w:r>
            <w:r>
              <w:rPr>
                <w:noProof/>
              </w:rPr>
              <w:t>participation discount</w:t>
            </w:r>
            <w:r w:rsidR="008E4465">
              <w:rPr>
                <w:noProof/>
              </w:rPr>
              <w:t xml:space="preserve"> of 10%</w:t>
            </w:r>
            <w:r>
              <w:rPr>
                <w:noProof/>
              </w:rPr>
              <w:t xml:space="preserve"> will </w:t>
            </w:r>
            <w:r w:rsidR="008E4465">
              <w:rPr>
                <w:noProof/>
              </w:rPr>
              <w:t>be applied.</w:t>
            </w:r>
            <w:r w:rsidR="000F323A">
              <w:rPr>
                <w:noProof/>
              </w:rPr>
              <w:t xml:space="preserve"> </w:t>
            </w:r>
            <w:r w:rsidR="00A06B8C">
              <w:rPr>
                <w:noProof/>
              </w:rPr>
              <w:t>If a current Drivewise policy has not taken at</w:t>
            </w:r>
            <w:r w:rsidR="000F323A">
              <w:rPr>
                <w:noProof/>
              </w:rPr>
              <w:t xml:space="preserve"> </w:t>
            </w:r>
            <w:r w:rsidR="00A06B8C">
              <w:rPr>
                <w:noProof/>
              </w:rPr>
              <w:t>least one trip within the last 6 months, it will be unenrolled from Drivewise.</w:t>
            </w:r>
          </w:p>
          <w:p w14:paraId="3168A324" w14:textId="77777777" w:rsidR="00983F66" w:rsidDel="00694960" w:rsidRDefault="00983F66" w:rsidP="00BA2641">
            <w:pPr>
              <w:pStyle w:val="NoSpacing"/>
              <w:rPr>
                <w:del w:id="5" w:author="Thiery, Jody" w:date="2022-06-08T16:08:00Z"/>
                <w:rStyle w:val="normaltextrun1"/>
                <w:rFonts w:ascii="Calibri" w:hAnsi="Calibri" w:cs="Calibri"/>
              </w:rPr>
            </w:pPr>
          </w:p>
          <w:p w14:paraId="10FA4F60" w14:textId="49DBBC0F" w:rsidR="00CE2B64" w:rsidRPr="00DC6553" w:rsidRDefault="00634C61" w:rsidP="00BA2641">
            <w:pPr>
              <w:pStyle w:val="NoSpacing"/>
              <w:rPr>
                <w:rFonts w:ascii="Arial" w:hAnsi="Arial" w:cs="Arial"/>
                <w:noProof/>
              </w:rPr>
            </w:pPr>
            <w:r>
              <w:rPr>
                <w:rStyle w:val="normaltextrun1"/>
                <w:rFonts w:ascii="Calibri" w:hAnsi="Calibri" w:cs="Calibri"/>
              </w:rPr>
              <w:t>C</w:t>
            </w:r>
            <w:r w:rsidR="00983F66">
              <w:rPr>
                <w:rStyle w:val="normaltextrun1"/>
                <w:rFonts w:ascii="Calibri" w:hAnsi="Calibri" w:cs="Calibri"/>
              </w:rPr>
              <w:t xml:space="preserve">ustomers expect a more convenient and personalized experience from the companies they do business with. Delivered digitally through the Allstate Mobile app and web, </w:t>
            </w:r>
            <w:proofErr w:type="spellStart"/>
            <w:r w:rsidR="00983F66">
              <w:rPr>
                <w:rStyle w:val="normaltextrun1"/>
                <w:rFonts w:ascii="Calibri" w:hAnsi="Calibri" w:cs="Calibri"/>
              </w:rPr>
              <w:t>Drivewise</w:t>
            </w:r>
            <w:proofErr w:type="spellEnd"/>
            <w:r w:rsidR="00983F66">
              <w:rPr>
                <w:rStyle w:val="normaltextrun1"/>
                <w:rFonts w:ascii="Calibri" w:hAnsi="Calibri" w:cs="Calibri"/>
              </w:rPr>
              <w:t xml:space="preserve"> mobile with rating provides greater transparency into costs and greater control through driving behaviors. </w:t>
            </w:r>
            <w:r w:rsidR="00983F66">
              <w:t>Customers who participate and avoid risky driving behaviors can save on their premium.</w:t>
            </w:r>
          </w:p>
        </w:tc>
      </w:tr>
      <w:tr w:rsidR="0064122F" w:rsidRPr="00DC6553" w14:paraId="6B53F448" w14:textId="77777777" w:rsidTr="384A9710">
        <w:tc>
          <w:tcPr>
            <w:tcW w:w="11400" w:type="dxa"/>
            <w:tcBorders>
              <w:left w:val="nil"/>
              <w:right w:val="nil"/>
            </w:tcBorders>
            <w:shd w:val="clear" w:color="auto" w:fill="auto"/>
          </w:tcPr>
          <w:p w14:paraId="5F0C0620" w14:textId="77777777" w:rsidR="0064122F" w:rsidRPr="00DC6553" w:rsidRDefault="0064122F" w:rsidP="00BA2641">
            <w:pPr>
              <w:pStyle w:val="NoSpacing"/>
              <w:rPr>
                <w:rFonts w:ascii="Arial" w:hAnsi="Arial" w:cs="Arial"/>
                <w:b/>
                <w:bCs/>
                <w:noProof/>
              </w:rPr>
            </w:pPr>
          </w:p>
        </w:tc>
      </w:tr>
    </w:tbl>
    <w:tbl>
      <w:tblPr>
        <w:tblStyle w:val="TableGrid"/>
        <w:tblpPr w:leftFromText="180" w:rightFromText="180" w:vertAnchor="page" w:horzAnchor="margin" w:tblpY="1951"/>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628"/>
      </w:tblGrid>
      <w:tr w:rsidR="003A1DF1" w:rsidRPr="00DC6553" w14:paraId="1A6836A4" w14:textId="77777777" w:rsidTr="003A1DF1">
        <w:trPr>
          <w:trHeight w:val="1527"/>
        </w:trPr>
        <w:tc>
          <w:tcPr>
            <w:tcW w:w="11628" w:type="dxa"/>
            <w:shd w:val="clear" w:color="auto" w:fill="F2F2F2" w:themeFill="background1" w:themeFillShade="F2"/>
          </w:tcPr>
          <w:p w14:paraId="377F2EFA" w14:textId="0EB570CC" w:rsidR="003A1DF1" w:rsidRPr="00DC6553" w:rsidRDefault="003A1DF1" w:rsidP="003A1DF1">
            <w:pPr>
              <w:pStyle w:val="NoSpacing"/>
              <w:rPr>
                <w:rFonts w:ascii="Arial" w:eastAsia="Calibri" w:hAnsi="Arial" w:cs="Arial"/>
                <w:b/>
                <w:bCs/>
                <w:color w:val="0033A0"/>
                <w:sz w:val="16"/>
                <w:szCs w:val="16"/>
              </w:rPr>
            </w:pPr>
          </w:p>
          <w:p w14:paraId="253A02B1" w14:textId="654F6045" w:rsidR="003A1DF1" w:rsidRPr="00DC6553" w:rsidRDefault="003A1DF1" w:rsidP="003A1DF1">
            <w:pPr>
              <w:pStyle w:val="NoSpacing"/>
              <w:rPr>
                <w:rFonts w:ascii="Arial" w:eastAsia="Calibri" w:hAnsi="Arial" w:cs="Arial"/>
                <w:b/>
                <w:bCs/>
                <w:color w:val="0033A0"/>
                <w:sz w:val="16"/>
                <w:szCs w:val="16"/>
              </w:rPr>
            </w:pPr>
            <w:r w:rsidRPr="00DC6553">
              <w:rPr>
                <w:rFonts w:ascii="Arial" w:eastAsia="Calibri" w:hAnsi="Arial" w:cs="Arial"/>
                <w:b/>
                <w:bCs/>
                <w:color w:val="0033A0"/>
                <w:sz w:val="16"/>
                <w:szCs w:val="16"/>
              </w:rPr>
              <w:t>Impacted Distribution Channels:</w:t>
            </w:r>
            <w:r>
              <w:rPr>
                <w:rFonts w:ascii="Arial" w:eastAsia="Calibri" w:hAnsi="Arial" w:cs="Arial"/>
                <w:b/>
                <w:bCs/>
                <w:color w:val="0033A0"/>
                <w:sz w:val="16"/>
                <w:szCs w:val="16"/>
              </w:rPr>
              <w:t xml:space="preserve"> </w:t>
            </w:r>
            <w:sdt>
              <w:sdtPr>
                <w:rPr>
                  <w:rFonts w:ascii="Arial" w:hAnsi="Arial" w:cs="Arial"/>
                  <w:b/>
                  <w:bCs/>
                  <w:noProof/>
                  <w:sz w:val="16"/>
                  <w:szCs w:val="16"/>
                </w:rPr>
                <w:id w:val="1946650979"/>
                <w:placeholder>
                  <w:docPart w:val="F64B954089E04FB3B64E9FDA4A5F305B"/>
                </w:placeholder>
                <w14:checkbox>
                  <w14:checked w14:val="1"/>
                  <w14:checkedState w14:val="2612" w14:font="MS Gothic"/>
                  <w14:uncheckedState w14:val="2610" w14:font="MS Gothic"/>
                </w14:checkbox>
              </w:sdtPr>
              <w:sdtContent>
                <w:r>
                  <w:rPr>
                    <w:rFonts w:ascii="MS Gothic" w:eastAsia="MS Gothic" w:hAnsi="MS Gothic" w:cs="Arial"/>
                    <w:b/>
                    <w:bCs/>
                    <w:noProof/>
                    <w:sz w:val="16"/>
                    <w:szCs w:val="16"/>
                  </w:rPr>
                  <w:t>☒</w:t>
                </w:r>
              </w:sdtContent>
            </w:sdt>
            <w:r w:rsidRPr="00DC6553">
              <w:rPr>
                <w:rFonts w:ascii="Arial" w:hAnsi="Arial" w:cs="Arial"/>
                <w:b/>
                <w:bCs/>
                <w:noProof/>
                <w:sz w:val="16"/>
                <w:szCs w:val="16"/>
              </w:rPr>
              <w:t xml:space="preserve"> Exclusive Agency </w:t>
            </w:r>
            <w:sdt>
              <w:sdtPr>
                <w:rPr>
                  <w:rFonts w:ascii="Arial" w:hAnsi="Arial" w:cs="Arial"/>
                  <w:b/>
                  <w:bCs/>
                  <w:noProof/>
                  <w:sz w:val="16"/>
                  <w:szCs w:val="16"/>
                </w:rPr>
                <w:id w:val="-1777322164"/>
                <w:placeholder>
                  <w:docPart w:val="F64B954089E04FB3B64E9FDA4A5F305B"/>
                </w:placeholder>
                <w14:checkbox>
                  <w14:checked w14:val="1"/>
                  <w14:checkedState w14:val="2612" w14:font="MS Gothic"/>
                  <w14:uncheckedState w14:val="2610" w14:font="MS Gothic"/>
                </w14:checkbox>
              </w:sdtPr>
              <w:sdtContent>
                <w:r>
                  <w:rPr>
                    <w:rFonts w:ascii="MS Gothic" w:eastAsia="MS Gothic" w:hAnsi="MS Gothic" w:cs="Arial"/>
                    <w:b/>
                    <w:bCs/>
                    <w:noProof/>
                    <w:sz w:val="16"/>
                    <w:szCs w:val="16"/>
                  </w:rPr>
                  <w:t>☒</w:t>
                </w:r>
              </w:sdtContent>
            </w:sdt>
            <w:r w:rsidRPr="00DC6553">
              <w:rPr>
                <w:rFonts w:ascii="Arial" w:hAnsi="Arial" w:cs="Arial"/>
                <w:b/>
                <w:bCs/>
                <w:noProof/>
                <w:sz w:val="16"/>
                <w:szCs w:val="16"/>
              </w:rPr>
              <w:t xml:space="preserve"> Independent Agency </w:t>
            </w:r>
            <w:sdt>
              <w:sdtPr>
                <w:rPr>
                  <w:rFonts w:ascii="Arial" w:hAnsi="Arial" w:cs="Arial"/>
                  <w:b/>
                  <w:bCs/>
                  <w:noProof/>
                  <w:sz w:val="16"/>
                  <w:szCs w:val="16"/>
                </w:rPr>
                <w:id w:val="543185739"/>
                <w:placeholder>
                  <w:docPart w:val="F64B954089E04FB3B64E9FDA4A5F305B"/>
                </w:placeholder>
                <w14:checkbox>
                  <w14:checked w14:val="1"/>
                  <w14:checkedState w14:val="2612" w14:font="MS Gothic"/>
                  <w14:uncheckedState w14:val="2610" w14:font="MS Gothic"/>
                </w14:checkbox>
              </w:sdtPr>
              <w:sdtContent>
                <w:r>
                  <w:rPr>
                    <w:rFonts w:ascii="MS Gothic" w:eastAsia="MS Gothic" w:hAnsi="MS Gothic" w:cs="Arial"/>
                    <w:b/>
                    <w:bCs/>
                    <w:noProof/>
                    <w:sz w:val="16"/>
                    <w:szCs w:val="16"/>
                  </w:rPr>
                  <w:t>☒</w:t>
                </w:r>
              </w:sdtContent>
            </w:sdt>
            <w:r w:rsidRPr="00DC6553">
              <w:rPr>
                <w:rFonts w:ascii="Arial" w:hAnsi="Arial" w:cs="Arial"/>
                <w:b/>
                <w:bCs/>
                <w:noProof/>
                <w:sz w:val="16"/>
                <w:szCs w:val="16"/>
              </w:rPr>
              <w:t xml:space="preserve"> </w:t>
            </w:r>
            <w:r>
              <w:rPr>
                <w:rFonts w:ascii="Arial" w:hAnsi="Arial" w:cs="Arial"/>
                <w:b/>
                <w:bCs/>
                <w:noProof/>
                <w:sz w:val="16"/>
                <w:szCs w:val="16"/>
              </w:rPr>
              <w:t>Direct Phone Sales</w:t>
            </w:r>
            <w:r w:rsidRPr="00DC6553">
              <w:rPr>
                <w:rFonts w:ascii="Arial" w:hAnsi="Arial" w:cs="Arial"/>
                <w:b/>
                <w:bCs/>
                <w:noProof/>
                <w:sz w:val="16"/>
                <w:szCs w:val="16"/>
              </w:rPr>
              <w:t xml:space="preserve"> </w:t>
            </w:r>
            <w:sdt>
              <w:sdtPr>
                <w:rPr>
                  <w:rFonts w:ascii="Arial" w:hAnsi="Arial" w:cs="Arial"/>
                  <w:b/>
                  <w:bCs/>
                  <w:noProof/>
                  <w:sz w:val="16"/>
                  <w:szCs w:val="16"/>
                </w:rPr>
                <w:id w:val="-958103298"/>
                <w:placeholder>
                  <w:docPart w:val="F64B954089E04FB3B64E9FDA4A5F305B"/>
                </w:placeholder>
                <w14:checkbox>
                  <w14:checked w14:val="1"/>
                  <w14:checkedState w14:val="2612" w14:font="MS Gothic"/>
                  <w14:uncheckedState w14:val="2610" w14:font="MS Gothic"/>
                </w14:checkbox>
              </w:sdtPr>
              <w:sdtContent>
                <w:r w:rsidR="004E3C01">
                  <w:rPr>
                    <w:rFonts w:ascii="MS Gothic" w:eastAsia="MS Gothic" w:hAnsi="MS Gothic" w:cs="Arial" w:hint="eastAsia"/>
                    <w:b/>
                    <w:bCs/>
                    <w:noProof/>
                    <w:sz w:val="16"/>
                    <w:szCs w:val="16"/>
                  </w:rPr>
                  <w:t>☒</w:t>
                </w:r>
              </w:sdtContent>
            </w:sdt>
            <w:r w:rsidRPr="00DC6553">
              <w:rPr>
                <w:rFonts w:ascii="Arial" w:hAnsi="Arial" w:cs="Arial"/>
                <w:b/>
                <w:bCs/>
                <w:noProof/>
                <w:sz w:val="16"/>
                <w:szCs w:val="16"/>
              </w:rPr>
              <w:t xml:space="preserve"> Direct </w:t>
            </w:r>
            <w:r>
              <w:rPr>
                <w:rFonts w:ascii="Arial" w:hAnsi="Arial" w:cs="Arial"/>
                <w:b/>
                <w:bCs/>
                <w:noProof/>
                <w:sz w:val="16"/>
                <w:szCs w:val="16"/>
              </w:rPr>
              <w:t>Web</w:t>
            </w:r>
            <w:r w:rsidRPr="00DC6553">
              <w:rPr>
                <w:rFonts w:ascii="Arial" w:hAnsi="Arial" w:cs="Arial"/>
                <w:b/>
                <w:bCs/>
                <w:noProof/>
                <w:sz w:val="16"/>
                <w:szCs w:val="16"/>
              </w:rPr>
              <w:t xml:space="preserve"> Sales </w:t>
            </w:r>
            <w:sdt>
              <w:sdtPr>
                <w:rPr>
                  <w:rFonts w:ascii="Arial" w:hAnsi="Arial" w:cs="Arial"/>
                  <w:b/>
                  <w:bCs/>
                  <w:noProof/>
                  <w:sz w:val="16"/>
                  <w:szCs w:val="16"/>
                </w:rPr>
                <w:id w:val="-518310612"/>
                <w:placeholder>
                  <w:docPart w:val="F64B954089E04FB3B64E9FDA4A5F305B"/>
                </w:placeholder>
                <w14:checkbox>
                  <w14:checked w14:val="1"/>
                  <w14:checkedState w14:val="2612" w14:font="MS Gothic"/>
                  <w14:uncheckedState w14:val="2610" w14:font="MS Gothic"/>
                </w14:checkbox>
              </w:sdtPr>
              <w:sdtContent>
                <w:r w:rsidR="004E3C01">
                  <w:rPr>
                    <w:rFonts w:ascii="MS Gothic" w:eastAsia="MS Gothic" w:hAnsi="MS Gothic" w:cs="Arial" w:hint="eastAsia"/>
                    <w:b/>
                    <w:bCs/>
                    <w:noProof/>
                    <w:sz w:val="16"/>
                    <w:szCs w:val="16"/>
                  </w:rPr>
                  <w:t>☒</w:t>
                </w:r>
              </w:sdtContent>
            </w:sdt>
            <w:r w:rsidRPr="00DC6553">
              <w:rPr>
                <w:rFonts w:ascii="Arial" w:hAnsi="Arial" w:cs="Arial"/>
                <w:b/>
                <w:bCs/>
                <w:noProof/>
                <w:sz w:val="16"/>
                <w:szCs w:val="16"/>
              </w:rPr>
              <w:t xml:space="preserve"> </w:t>
            </w:r>
            <w:r>
              <w:rPr>
                <w:rFonts w:ascii="Arial" w:hAnsi="Arial" w:cs="Arial"/>
                <w:b/>
                <w:bCs/>
                <w:noProof/>
                <w:sz w:val="16"/>
                <w:szCs w:val="16"/>
              </w:rPr>
              <w:t>Service Delivery</w:t>
            </w:r>
          </w:p>
          <w:p w14:paraId="3D85F9EC" w14:textId="77777777" w:rsidR="003A1DF1" w:rsidRPr="00DC6553" w:rsidRDefault="003A1DF1" w:rsidP="003A1DF1">
            <w:pPr>
              <w:pStyle w:val="NoSpacing"/>
              <w:rPr>
                <w:rFonts w:ascii="Arial" w:eastAsia="Calibri" w:hAnsi="Arial" w:cs="Arial"/>
                <w:b/>
                <w:bCs/>
                <w:color w:val="134188"/>
                <w:sz w:val="16"/>
                <w:szCs w:val="16"/>
              </w:rPr>
            </w:pPr>
          </w:p>
          <w:p w14:paraId="57D1A05C" w14:textId="77777777" w:rsidR="003A1DF1" w:rsidRPr="00DC6553" w:rsidRDefault="003A1DF1" w:rsidP="003A1DF1">
            <w:pPr>
              <w:pStyle w:val="NoSpacing"/>
              <w:rPr>
                <w:rFonts w:ascii="Arial" w:eastAsia="Calibri" w:hAnsi="Arial" w:cs="Arial"/>
                <w:b/>
                <w:bCs/>
                <w:sz w:val="16"/>
                <w:szCs w:val="16"/>
              </w:rPr>
            </w:pPr>
            <w:r w:rsidRPr="00DC6553">
              <w:rPr>
                <w:rFonts w:ascii="Arial" w:eastAsia="Calibri" w:hAnsi="Arial" w:cs="Arial"/>
                <w:b/>
                <w:bCs/>
                <w:color w:val="0033A0"/>
                <w:sz w:val="16"/>
                <w:szCs w:val="16"/>
              </w:rPr>
              <w:t xml:space="preserve">Audience: </w:t>
            </w:r>
            <w:r w:rsidRPr="00DC6553">
              <w:rPr>
                <w:rFonts w:ascii="Arial" w:eastAsia="Calibri" w:hAnsi="Arial" w:cs="Arial"/>
                <w:b/>
                <w:bCs/>
                <w:sz w:val="16"/>
                <w:szCs w:val="16"/>
              </w:rPr>
              <w:t>Allstate Agency Leaders, including Agency Sales Zone Leaders</w:t>
            </w:r>
            <w:r>
              <w:rPr>
                <w:rFonts w:ascii="Arial" w:eastAsia="Calibri" w:hAnsi="Arial" w:cs="Arial"/>
                <w:b/>
                <w:bCs/>
                <w:sz w:val="16"/>
                <w:szCs w:val="16"/>
              </w:rPr>
              <w:t>, DSL and SMLs</w:t>
            </w:r>
            <w:r w:rsidRPr="00DC6553">
              <w:rPr>
                <w:rFonts w:ascii="Arial" w:eastAsia="Calibri" w:hAnsi="Arial" w:cs="Arial"/>
                <w:b/>
                <w:bCs/>
                <w:sz w:val="16"/>
                <w:szCs w:val="16"/>
              </w:rPr>
              <w:t>;</w:t>
            </w:r>
            <w:r>
              <w:rPr>
                <w:rFonts w:ascii="Arial" w:eastAsia="Calibri" w:hAnsi="Arial" w:cs="Arial"/>
                <w:b/>
                <w:bCs/>
                <w:sz w:val="16"/>
                <w:szCs w:val="16"/>
              </w:rPr>
              <w:t xml:space="preserve"> Independent Agency Leaders, including Sales Leaders; Direct Sales and Service Delivery Leaders</w:t>
            </w:r>
            <w:r w:rsidRPr="00DC6553">
              <w:rPr>
                <w:rFonts w:ascii="Arial" w:eastAsia="Calibri" w:hAnsi="Arial" w:cs="Arial"/>
                <w:b/>
                <w:bCs/>
                <w:sz w:val="16"/>
                <w:szCs w:val="16"/>
              </w:rPr>
              <w:t xml:space="preserve"> &lt;</w:t>
            </w:r>
            <w:r>
              <w:rPr>
                <w:rFonts w:ascii="Arial" w:eastAsia="Calibri" w:hAnsi="Arial" w:cs="Arial"/>
                <w:b/>
                <w:bCs/>
                <w:sz w:val="16"/>
                <w:szCs w:val="16"/>
              </w:rPr>
              <w:t>edit/</w:t>
            </w:r>
            <w:r w:rsidRPr="00DC6553">
              <w:rPr>
                <w:rFonts w:ascii="Arial" w:eastAsia="Calibri" w:hAnsi="Arial" w:cs="Arial"/>
                <w:b/>
                <w:bCs/>
                <w:sz w:val="16"/>
                <w:szCs w:val="16"/>
              </w:rPr>
              <w:t>add additional audience stakeholders&gt;</w:t>
            </w:r>
          </w:p>
          <w:p w14:paraId="2001CA28" w14:textId="77777777" w:rsidR="003A1DF1" w:rsidRPr="00DC6553" w:rsidRDefault="003A1DF1" w:rsidP="003A1DF1">
            <w:pPr>
              <w:pStyle w:val="Default"/>
              <w:rPr>
                <w:rFonts w:ascii="Arial" w:eastAsia="Calibri" w:hAnsi="Arial" w:cs="Arial"/>
                <w:b/>
                <w:bCs/>
                <w:color w:val="134188"/>
                <w:sz w:val="16"/>
                <w:szCs w:val="16"/>
              </w:rPr>
            </w:pPr>
          </w:p>
          <w:p w14:paraId="7FB5271C" w14:textId="77777777" w:rsidR="003A1DF1" w:rsidRDefault="003A1DF1" w:rsidP="003A1DF1">
            <w:pPr>
              <w:rPr>
                <w:b/>
                <w:bCs/>
                <w:i/>
                <w:iCs/>
                <w:color w:val="1F497D"/>
                <w:sz w:val="24"/>
                <w:szCs w:val="24"/>
              </w:rPr>
            </w:pPr>
            <w:r w:rsidRPr="00DC6553">
              <w:rPr>
                <w:rFonts w:ascii="Arial" w:eastAsia="Calibri" w:hAnsi="Arial" w:cs="Arial"/>
                <w:b/>
                <w:bCs/>
                <w:color w:val="0033A0"/>
                <w:sz w:val="16"/>
                <w:szCs w:val="16"/>
              </w:rPr>
              <w:t xml:space="preserve">How to use this document: </w:t>
            </w:r>
            <w:r w:rsidRPr="00DC6553">
              <w:rPr>
                <w:rFonts w:ascii="Arial" w:hAnsi="Arial" w:cs="Arial"/>
                <w:b/>
                <w:bCs/>
                <w:sz w:val="16"/>
                <w:szCs w:val="16"/>
              </w:rPr>
              <w:t xml:space="preserve">Review the information below and share with your teams as appropriate to learn more about the new initiative in preparation for conversations and announcements </w:t>
            </w:r>
            <w:r>
              <w:rPr>
                <w:rFonts w:ascii="Arial" w:hAnsi="Arial" w:cs="Arial"/>
                <w:b/>
                <w:bCs/>
                <w:sz w:val="16"/>
                <w:szCs w:val="16"/>
              </w:rPr>
              <w:t xml:space="preserve">with your channel teams/staff. </w:t>
            </w:r>
            <w:r w:rsidRPr="00BA2641">
              <w:rPr>
                <w:rFonts w:ascii="Arial" w:hAnsi="Arial" w:cs="Arial"/>
                <w:b/>
                <w:bCs/>
                <w:i/>
                <w:iCs/>
                <w:sz w:val="16"/>
                <w:szCs w:val="16"/>
              </w:rPr>
              <w:t>Note: This document is not meant to be distributed to agency owners. However, suitable content is pulled from this document and placed within the Gateway materials.</w:t>
            </w:r>
          </w:p>
          <w:p w14:paraId="63AA616B" w14:textId="77777777" w:rsidR="003A1DF1" w:rsidRPr="00DC6553" w:rsidRDefault="003A1DF1" w:rsidP="003A1DF1">
            <w:pPr>
              <w:pStyle w:val="Default"/>
              <w:rPr>
                <w:rFonts w:ascii="Arial" w:hAnsi="Arial" w:cs="Arial"/>
                <w:b/>
                <w:bCs/>
                <w:noProof/>
                <w:sz w:val="16"/>
                <w:szCs w:val="16"/>
              </w:rPr>
            </w:pPr>
          </w:p>
        </w:tc>
      </w:tr>
    </w:tbl>
    <w:p w14:paraId="5B22E271" w14:textId="6094DC7D" w:rsidR="00D415CD" w:rsidRPr="00DC6553" w:rsidRDefault="00D415CD" w:rsidP="00D415CD">
      <w:pPr>
        <w:pStyle w:val="NoSpacing"/>
        <w:rPr>
          <w:rFonts w:ascii="Arial" w:hAnsi="Arial" w:cs="Arial"/>
          <w:b/>
          <w:noProof/>
          <w:sz w:val="18"/>
        </w:rPr>
      </w:pPr>
    </w:p>
    <w:tbl>
      <w:tblPr>
        <w:tblStyle w:val="TableGrid"/>
        <w:tblW w:w="0" w:type="auto"/>
        <w:shd w:val="clear" w:color="auto" w:fill="4472C4"/>
        <w:tblLook w:val="04A0" w:firstRow="1" w:lastRow="0" w:firstColumn="1" w:lastColumn="0" w:noHBand="0" w:noVBand="1"/>
      </w:tblPr>
      <w:tblGrid>
        <w:gridCol w:w="11510"/>
      </w:tblGrid>
      <w:tr w:rsidR="00145669" w:rsidRPr="00DC6553" w14:paraId="4CAAD1B0" w14:textId="77777777" w:rsidTr="4A34CDCE">
        <w:tc>
          <w:tcPr>
            <w:tcW w:w="11510" w:type="dxa"/>
            <w:tcBorders>
              <w:top w:val="nil"/>
              <w:left w:val="nil"/>
              <w:bottom w:val="nil"/>
              <w:right w:val="nil"/>
            </w:tcBorders>
            <w:shd w:val="clear" w:color="auto" w:fill="4472C4" w:themeFill="accent1"/>
          </w:tcPr>
          <w:p w14:paraId="2515B418" w14:textId="7794E96C" w:rsidR="00145669" w:rsidRPr="00DC6553" w:rsidRDefault="00145669" w:rsidP="4A34CDCE">
            <w:pPr>
              <w:pStyle w:val="NoSpacing"/>
              <w:rPr>
                <w:rFonts w:ascii="Arial" w:hAnsi="Arial" w:cs="Arial"/>
                <w:b/>
                <w:bCs/>
                <w:color w:val="1666AF"/>
                <w:sz w:val="24"/>
                <w:szCs w:val="24"/>
              </w:rPr>
            </w:pPr>
            <w:r w:rsidRPr="00DC6553">
              <w:rPr>
                <w:rFonts w:ascii="Arial" w:hAnsi="Arial" w:cs="Arial"/>
                <w:b/>
                <w:bCs/>
                <w:color w:val="FFFFFF" w:themeColor="background1"/>
                <w:sz w:val="24"/>
                <w:szCs w:val="24"/>
              </w:rPr>
              <w:t>IMPLEMENTATION DATE</w:t>
            </w:r>
          </w:p>
        </w:tc>
      </w:tr>
    </w:tbl>
    <w:p w14:paraId="57E6AC9B" w14:textId="49A513E2" w:rsidR="00145669" w:rsidRPr="00DC6553" w:rsidRDefault="00145669" w:rsidP="00D415CD">
      <w:pPr>
        <w:pStyle w:val="NoSpacing"/>
        <w:rPr>
          <w:rFonts w:ascii="Arial" w:hAnsi="Arial" w:cs="Arial"/>
          <w:b/>
          <w:noProof/>
          <w:sz w:val="18"/>
        </w:rPr>
      </w:pPr>
    </w:p>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2"/>
        <w:gridCol w:w="2302"/>
        <w:gridCol w:w="2302"/>
      </w:tblGrid>
      <w:tr w:rsidR="0048694A" w:rsidRPr="00DC6553" w14:paraId="306F22DB" w14:textId="77777777" w:rsidTr="0048694A">
        <w:tc>
          <w:tcPr>
            <w:tcW w:w="2302" w:type="dxa"/>
          </w:tcPr>
          <w:p w14:paraId="094A656A" w14:textId="77777777" w:rsidR="0048694A" w:rsidRPr="00DC6553" w:rsidRDefault="0048694A" w:rsidP="0065016F">
            <w:pPr>
              <w:rPr>
                <w:rFonts w:ascii="Arial" w:hAnsi="Arial" w:cs="Arial"/>
                <w:b/>
                <w:color w:val="0033A0"/>
              </w:rPr>
            </w:pPr>
            <w:r>
              <w:rPr>
                <w:rFonts w:ascii="Arial" w:hAnsi="Arial" w:cs="Arial"/>
                <w:b/>
                <w:color w:val="0033A0"/>
              </w:rPr>
              <w:t>Bundle 2</w:t>
            </w:r>
          </w:p>
          <w:p w14:paraId="06213741" w14:textId="77777777" w:rsidR="0048694A" w:rsidRPr="00DC6553" w:rsidRDefault="0048694A" w:rsidP="0065016F">
            <w:pPr>
              <w:pStyle w:val="NoSpacing"/>
              <w:rPr>
                <w:rFonts w:ascii="Arial" w:hAnsi="Arial" w:cs="Arial"/>
                <w:noProof/>
                <w:szCs w:val="20"/>
                <w:u w:val="single"/>
              </w:rPr>
            </w:pPr>
            <w:r>
              <w:rPr>
                <w:rFonts w:ascii="Arial" w:hAnsi="Arial" w:cs="Arial"/>
                <w:noProof/>
                <w:szCs w:val="20"/>
                <w:u w:val="single"/>
              </w:rPr>
              <w:t>11/14</w:t>
            </w:r>
          </w:p>
          <w:p w14:paraId="1AC01480" w14:textId="40CD8628" w:rsidR="0048694A" w:rsidRPr="00DC6553" w:rsidRDefault="0048694A" w:rsidP="0065016F">
            <w:pPr>
              <w:pStyle w:val="NoSpacing"/>
              <w:rPr>
                <w:rFonts w:ascii="Arial" w:hAnsi="Arial" w:cs="Arial"/>
              </w:rPr>
            </w:pPr>
            <w:r>
              <w:rPr>
                <w:rFonts w:ascii="Arial" w:hAnsi="Arial" w:cs="Arial"/>
                <w:noProof/>
                <w:szCs w:val="20"/>
              </w:rPr>
              <w:t>CO, MN</w:t>
            </w:r>
          </w:p>
        </w:tc>
        <w:tc>
          <w:tcPr>
            <w:tcW w:w="2302" w:type="dxa"/>
          </w:tcPr>
          <w:p w14:paraId="5A19E3B9" w14:textId="51072916" w:rsidR="0048694A" w:rsidRPr="00DC6553" w:rsidRDefault="0048694A" w:rsidP="0065016F">
            <w:pPr>
              <w:pStyle w:val="NoSpacing"/>
              <w:rPr>
                <w:rFonts w:ascii="Arial" w:hAnsi="Arial" w:cs="Arial"/>
              </w:rPr>
            </w:pPr>
          </w:p>
        </w:tc>
        <w:tc>
          <w:tcPr>
            <w:tcW w:w="2302" w:type="dxa"/>
          </w:tcPr>
          <w:p w14:paraId="29458410" w14:textId="239E77B2" w:rsidR="0048694A" w:rsidRPr="00DC6553" w:rsidRDefault="0048694A" w:rsidP="0065016F">
            <w:pPr>
              <w:pStyle w:val="NoSpacing"/>
              <w:rPr>
                <w:rFonts w:ascii="Arial" w:hAnsi="Arial" w:cs="Arial"/>
              </w:rPr>
            </w:pPr>
          </w:p>
        </w:tc>
        <w:tc>
          <w:tcPr>
            <w:tcW w:w="2302" w:type="dxa"/>
          </w:tcPr>
          <w:p w14:paraId="23083FC3" w14:textId="16E4F9C4" w:rsidR="0048694A" w:rsidRPr="00DC6553" w:rsidRDefault="0048694A" w:rsidP="0065016F">
            <w:pPr>
              <w:pStyle w:val="NoSpacing"/>
              <w:rPr>
                <w:rFonts w:ascii="Arial" w:hAnsi="Arial" w:cs="Arial"/>
              </w:rPr>
            </w:pPr>
          </w:p>
        </w:tc>
        <w:tc>
          <w:tcPr>
            <w:tcW w:w="2302" w:type="dxa"/>
          </w:tcPr>
          <w:p w14:paraId="390FDBC7" w14:textId="694EA1FA" w:rsidR="0048694A" w:rsidRPr="00DC6553" w:rsidRDefault="0048694A" w:rsidP="0065016F">
            <w:pPr>
              <w:pStyle w:val="NoSpacing"/>
              <w:rPr>
                <w:rFonts w:ascii="Arial" w:hAnsi="Arial" w:cs="Arial"/>
              </w:rPr>
            </w:pPr>
          </w:p>
        </w:tc>
      </w:tr>
    </w:tbl>
    <w:p w14:paraId="329902ED" w14:textId="52F48B53" w:rsidR="00D415CD" w:rsidRPr="00DC6553" w:rsidRDefault="00D415CD" w:rsidP="00D415CD">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0"/>
      </w:tblGrid>
      <w:tr w:rsidR="00D415CD" w:rsidRPr="00DC6553" w14:paraId="56FC7191" w14:textId="77777777" w:rsidTr="384A9710">
        <w:tc>
          <w:tcPr>
            <w:tcW w:w="11510" w:type="dxa"/>
            <w:shd w:val="clear" w:color="auto" w:fill="4472C4" w:themeFill="accent1"/>
          </w:tcPr>
          <w:p w14:paraId="33120FFF" w14:textId="1F24BCD2" w:rsidR="00D415CD" w:rsidRPr="00DC6553" w:rsidRDefault="003C79F7" w:rsidP="00811DF0">
            <w:pPr>
              <w:rPr>
                <w:rFonts w:ascii="Arial" w:hAnsi="Arial" w:cs="Arial"/>
                <w:b/>
                <w:color w:val="1666AF"/>
                <w:sz w:val="28"/>
              </w:rPr>
            </w:pPr>
            <w:r w:rsidRPr="00DC6553">
              <w:rPr>
                <w:rFonts w:ascii="Arial" w:hAnsi="Arial" w:cs="Arial"/>
                <w:b/>
                <w:color w:val="FFFFFF" w:themeColor="background1"/>
                <w:sz w:val="24"/>
              </w:rPr>
              <w:t xml:space="preserve">WHAT </w:t>
            </w:r>
          </w:p>
        </w:tc>
      </w:tr>
      <w:tr w:rsidR="00D415CD" w:rsidRPr="00DC6553" w14:paraId="1522CE50" w14:textId="77777777" w:rsidTr="384A9710">
        <w:tc>
          <w:tcPr>
            <w:tcW w:w="11510" w:type="dxa"/>
          </w:tcPr>
          <w:p w14:paraId="7B2ED186" w14:textId="0D28C329" w:rsidR="00634C61" w:rsidRPr="000F323A" w:rsidRDefault="6AFE01E2" w:rsidP="384A9710">
            <w:pPr>
              <w:pStyle w:val="Header"/>
              <w:rPr>
                <w:b/>
                <w:bCs/>
              </w:rPr>
            </w:pPr>
            <w:r w:rsidRPr="384A9710">
              <w:rPr>
                <w:b/>
                <w:bCs/>
              </w:rPr>
              <w:t xml:space="preserve">Starting </w:t>
            </w:r>
            <w:r w:rsidR="0065016F" w:rsidRPr="384A9710">
              <w:rPr>
                <w:b/>
                <w:bCs/>
              </w:rPr>
              <w:t>November 14</w:t>
            </w:r>
            <w:r w:rsidRPr="384A9710">
              <w:rPr>
                <w:b/>
                <w:bCs/>
              </w:rPr>
              <w:t xml:space="preserve">, </w:t>
            </w:r>
            <w:r w:rsidR="0065016F" w:rsidRPr="384A9710">
              <w:rPr>
                <w:b/>
                <w:bCs/>
              </w:rPr>
              <w:t>Colorado</w:t>
            </w:r>
            <w:r w:rsidR="0048694A">
              <w:rPr>
                <w:b/>
                <w:bCs/>
              </w:rPr>
              <w:t xml:space="preserve"> and </w:t>
            </w:r>
            <w:r w:rsidR="0065016F" w:rsidRPr="384A9710">
              <w:rPr>
                <w:b/>
                <w:bCs/>
              </w:rPr>
              <w:t>Minnesot</w:t>
            </w:r>
            <w:r w:rsidR="0048694A">
              <w:rPr>
                <w:b/>
                <w:bCs/>
              </w:rPr>
              <w:t xml:space="preserve">a </w:t>
            </w:r>
            <w:r w:rsidRPr="384A9710">
              <w:rPr>
                <w:b/>
                <w:bCs/>
              </w:rPr>
              <w:t xml:space="preserve">will launch </w:t>
            </w:r>
            <w:proofErr w:type="spellStart"/>
            <w:r w:rsidRPr="384A9710">
              <w:rPr>
                <w:b/>
                <w:bCs/>
              </w:rPr>
              <w:t>Drivewise</w:t>
            </w:r>
            <w:proofErr w:type="spellEnd"/>
            <w:r w:rsidR="0048694A">
              <w:rPr>
                <w:b/>
                <w:bCs/>
              </w:rPr>
              <w:t xml:space="preserve"> M</w:t>
            </w:r>
            <w:r w:rsidRPr="384A9710">
              <w:rPr>
                <w:b/>
                <w:bCs/>
              </w:rPr>
              <w:t>obile with</w:t>
            </w:r>
            <w:r w:rsidR="0048694A">
              <w:rPr>
                <w:b/>
                <w:bCs/>
              </w:rPr>
              <w:t xml:space="preserve"> R</w:t>
            </w:r>
            <w:r w:rsidRPr="384A9710">
              <w:rPr>
                <w:b/>
                <w:bCs/>
              </w:rPr>
              <w:t xml:space="preserve">ating </w:t>
            </w:r>
            <w:r w:rsidR="1E12EAD5" w:rsidRPr="384A9710">
              <w:rPr>
                <w:b/>
                <w:bCs/>
              </w:rPr>
              <w:t xml:space="preserve">that uses driving behavior </w:t>
            </w:r>
            <w:r w:rsidRPr="384A9710">
              <w:rPr>
                <w:b/>
                <w:bCs/>
              </w:rPr>
              <w:t>as part of the premium</w:t>
            </w:r>
            <w:r w:rsidR="1E12EAD5" w:rsidRPr="384A9710">
              <w:rPr>
                <w:b/>
                <w:bCs/>
              </w:rPr>
              <w:t xml:space="preserve"> calculation</w:t>
            </w:r>
            <w:r w:rsidRPr="384A9710">
              <w:rPr>
                <w:b/>
                <w:bCs/>
              </w:rPr>
              <w:t xml:space="preserve">. </w:t>
            </w:r>
          </w:p>
          <w:p w14:paraId="5E6B6132" w14:textId="77777777" w:rsidR="009804BE" w:rsidRPr="009804BE" w:rsidRDefault="00FA73F5" w:rsidP="009804BE">
            <w:pPr>
              <w:pStyle w:val="Header"/>
              <w:numPr>
                <w:ilvl w:val="0"/>
                <w:numId w:val="2"/>
              </w:numPr>
              <w:rPr>
                <w:rStyle w:val="normaltextrun"/>
                <w:rFonts w:cstheme="minorHAnsi"/>
              </w:rPr>
            </w:pPr>
            <w:r w:rsidRPr="000F323A">
              <w:rPr>
                <w:rStyle w:val="normaltextrun"/>
                <w:rFonts w:cstheme="minorHAnsi"/>
                <w:color w:val="000000"/>
                <w:shd w:val="clear" w:color="auto" w:fill="FFFFFF"/>
              </w:rPr>
              <w:t xml:space="preserve">Driving behavior data will be utilized to more accurately price customers. Those who sign up and avoid risky driving behaviors can save on their premium while drivers frequently exhibiting riskier behaviors could see their rates increased to reflect that higher risk. </w:t>
            </w:r>
          </w:p>
          <w:p w14:paraId="41AC4CC6" w14:textId="46DE6F94" w:rsidR="00663843" w:rsidRPr="009804BE" w:rsidRDefault="00FA73F5" w:rsidP="009804BE">
            <w:pPr>
              <w:pStyle w:val="Header"/>
              <w:numPr>
                <w:ilvl w:val="0"/>
                <w:numId w:val="2"/>
              </w:numPr>
              <w:rPr>
                <w:ins w:id="6" w:author="Knachel, Liz" w:date="2022-06-09T08:45:00Z"/>
                <w:rFonts w:cstheme="minorHAnsi"/>
              </w:rPr>
            </w:pPr>
            <w:r w:rsidRPr="009804BE">
              <w:rPr>
                <w:rFonts w:cstheme="minorHAnsi"/>
                <w:noProof/>
              </w:rPr>
              <w:t>Customers enrolled in Drivewise will also receive a</w:t>
            </w:r>
            <w:r w:rsidR="0068594A" w:rsidRPr="009804BE">
              <w:rPr>
                <w:rFonts w:cstheme="minorHAnsi"/>
                <w:noProof/>
              </w:rPr>
              <w:t xml:space="preserve"> 10%</w:t>
            </w:r>
            <w:r w:rsidRPr="009804BE">
              <w:rPr>
                <w:rFonts w:cstheme="minorHAnsi"/>
                <w:noProof/>
              </w:rPr>
              <w:t xml:space="preserve"> participation discount at new business and renewal, as long as they remain active in the program</w:t>
            </w:r>
            <w:r w:rsidR="0068594A" w:rsidRPr="009804BE">
              <w:rPr>
                <w:rFonts w:cstheme="minorHAnsi"/>
                <w:noProof/>
              </w:rPr>
              <w:t xml:space="preserve"> (active participation means at least one driver on the policy takes 50 trips (or drives) prior to renewal processing)</w:t>
            </w:r>
          </w:p>
          <w:p w14:paraId="4ABC210A" w14:textId="619CE328" w:rsidR="00F254D9" w:rsidRPr="000F323A" w:rsidRDefault="00F254D9" w:rsidP="007D2B84">
            <w:pPr>
              <w:pStyle w:val="Header"/>
              <w:numPr>
                <w:ilvl w:val="0"/>
                <w:numId w:val="2"/>
              </w:numPr>
              <w:rPr>
                <w:rFonts w:cstheme="minorHAnsi"/>
              </w:rPr>
            </w:pPr>
            <w:r w:rsidRPr="000F323A">
              <w:rPr>
                <w:rStyle w:val="normaltextrun"/>
                <w:rFonts w:cstheme="minorHAnsi"/>
                <w:color w:val="000000"/>
                <w:shd w:val="clear" w:color="auto" w:fill="FFFFFF"/>
              </w:rPr>
              <w:t>To contribute to the performance score, each driver in the household must download the app and take 50 trips. To maximize possible savings, everyone in the household needs to participate.</w:t>
            </w:r>
          </w:p>
          <w:p w14:paraId="2E1DA18D" w14:textId="015B9DBA" w:rsidR="007D2B84" w:rsidRPr="000F323A" w:rsidRDefault="00A06B8C" w:rsidP="00663843">
            <w:pPr>
              <w:pStyle w:val="ListParagraph"/>
              <w:numPr>
                <w:ilvl w:val="0"/>
                <w:numId w:val="2"/>
              </w:numPr>
              <w:textAlignment w:val="baseline"/>
              <w:rPr>
                <w:rFonts w:eastAsia="Times New Roman"/>
              </w:rPr>
            </w:pPr>
            <w:r w:rsidRPr="21374EAF">
              <w:rPr>
                <w:rFonts w:eastAsia="Times New Roman"/>
              </w:rPr>
              <w:t>Current</w:t>
            </w:r>
            <w:r w:rsidR="007D2B84" w:rsidRPr="21374EAF">
              <w:rPr>
                <w:rFonts w:eastAsia="Times New Roman"/>
              </w:rPr>
              <w:t xml:space="preserve"> </w:t>
            </w:r>
            <w:proofErr w:type="spellStart"/>
            <w:r w:rsidR="007D2B84" w:rsidRPr="21374EAF">
              <w:rPr>
                <w:rFonts w:eastAsia="Times New Roman"/>
              </w:rPr>
              <w:t>Drivewise</w:t>
            </w:r>
            <w:proofErr w:type="spellEnd"/>
            <w:r w:rsidRPr="21374EAF">
              <w:rPr>
                <w:rFonts w:eastAsia="Times New Roman"/>
              </w:rPr>
              <w:t xml:space="preserve"> policies which have taken at</w:t>
            </w:r>
            <w:ins w:id="7" w:author="Hannant, Allie" w:date="2022-06-21T20:33:00Z">
              <w:r w:rsidRPr="21374EAF">
                <w:rPr>
                  <w:rFonts w:eastAsia="Times New Roman"/>
                </w:rPr>
                <w:t xml:space="preserve"> </w:t>
              </w:r>
            </w:ins>
            <w:r w:rsidRPr="21374EAF">
              <w:rPr>
                <w:rFonts w:eastAsia="Times New Roman"/>
              </w:rPr>
              <w:t>least 1 trip within the last 6 months</w:t>
            </w:r>
            <w:r w:rsidR="007D2B84" w:rsidRPr="21374EAF">
              <w:rPr>
                <w:rFonts w:eastAsia="Times New Roman"/>
              </w:rPr>
              <w:t xml:space="preserve"> will transition into </w:t>
            </w:r>
            <w:proofErr w:type="spellStart"/>
            <w:r w:rsidR="007D2B84" w:rsidRPr="21374EAF">
              <w:rPr>
                <w:rFonts w:eastAsia="Times New Roman"/>
              </w:rPr>
              <w:t>Drivewise</w:t>
            </w:r>
            <w:proofErr w:type="spellEnd"/>
            <w:r w:rsidR="007D2B84" w:rsidRPr="21374EAF">
              <w:rPr>
                <w:rFonts w:eastAsia="Times New Roman"/>
              </w:rPr>
              <w:t xml:space="preserve"> mobile with rating at first renewal, post-implementation.  </w:t>
            </w:r>
          </w:p>
          <w:p w14:paraId="41CB6627" w14:textId="77777777" w:rsidR="007D2B84" w:rsidRPr="000F323A" w:rsidRDefault="007D2B84" w:rsidP="00663843">
            <w:pPr>
              <w:numPr>
                <w:ilvl w:val="1"/>
                <w:numId w:val="2"/>
              </w:numPr>
              <w:textAlignment w:val="baseline"/>
              <w:rPr>
                <w:rFonts w:eastAsia="Times New Roman" w:cstheme="minorHAnsi"/>
              </w:rPr>
            </w:pPr>
            <w:r w:rsidRPr="000F323A">
              <w:rPr>
                <w:rFonts w:eastAsia="Times New Roman" w:cstheme="minorHAnsi"/>
              </w:rPr>
              <w:t>Performance cash rewards will be eliminated, but customers who are in the middle of a performance reward cycle will receive their final pro-rated performance reward on the renewal processing date. </w:t>
            </w:r>
          </w:p>
          <w:p w14:paraId="331ACE65" w14:textId="77777777" w:rsidR="007D2B84" w:rsidRPr="000F323A" w:rsidRDefault="007D2B84" w:rsidP="00663843">
            <w:pPr>
              <w:numPr>
                <w:ilvl w:val="1"/>
                <w:numId w:val="2"/>
              </w:numPr>
              <w:textAlignment w:val="baseline"/>
              <w:rPr>
                <w:rFonts w:eastAsia="Times New Roman" w:cstheme="minorHAnsi"/>
              </w:rPr>
            </w:pPr>
            <w:r w:rsidRPr="000F323A">
              <w:rPr>
                <w:rFonts w:eastAsia="Times New Roman" w:cstheme="minorHAnsi"/>
              </w:rPr>
              <w:t>Existing Customers will receive the participation discount and ongoing discount as long as they remain active in the program </w:t>
            </w:r>
          </w:p>
          <w:p w14:paraId="7A6A2664" w14:textId="2FC93FCA" w:rsidR="007D2B84" w:rsidRPr="000F323A" w:rsidRDefault="007D2B84" w:rsidP="007D2B84">
            <w:pPr>
              <w:pStyle w:val="ListParagraph"/>
              <w:numPr>
                <w:ilvl w:val="1"/>
                <w:numId w:val="2"/>
              </w:numPr>
              <w:textAlignment w:val="baseline"/>
              <w:rPr>
                <w:rFonts w:cstheme="minorHAnsi"/>
              </w:rPr>
            </w:pPr>
            <w:r w:rsidRPr="000F323A">
              <w:rPr>
                <w:rFonts w:eastAsia="Times New Roman" w:cstheme="minorHAnsi"/>
              </w:rPr>
              <w:lastRenderedPageBreak/>
              <w:t>Existing Customers will continue to earn Allstate Rewards (points), and previously earned points will carry over and be available for use. </w:t>
            </w:r>
          </w:p>
          <w:p w14:paraId="2500A73D" w14:textId="0406736A" w:rsidR="000E3E4A" w:rsidRPr="000F323A" w:rsidRDefault="000E3E4A" w:rsidP="00663843">
            <w:pPr>
              <w:pStyle w:val="ListParagraph"/>
              <w:numPr>
                <w:ilvl w:val="0"/>
                <w:numId w:val="2"/>
              </w:numPr>
              <w:textAlignment w:val="baseline"/>
            </w:pPr>
            <w:r w:rsidRPr="21374EAF">
              <w:t xml:space="preserve">If a current </w:t>
            </w:r>
            <w:proofErr w:type="spellStart"/>
            <w:r w:rsidRPr="21374EAF">
              <w:t>Drivewise</w:t>
            </w:r>
            <w:proofErr w:type="spellEnd"/>
            <w:r w:rsidRPr="21374EAF">
              <w:t xml:space="preserve"> policy has not taken at</w:t>
            </w:r>
            <w:ins w:id="8" w:author="Hannant, Allie" w:date="2022-06-21T20:31:00Z">
              <w:r w:rsidRPr="21374EAF">
                <w:t xml:space="preserve"> </w:t>
              </w:r>
            </w:ins>
            <w:r w:rsidRPr="21374EAF">
              <w:t xml:space="preserve">least one trip within the last 6 months, it will be unenrolled from </w:t>
            </w:r>
            <w:proofErr w:type="spellStart"/>
            <w:r w:rsidRPr="21374EAF">
              <w:t>Drivewise</w:t>
            </w:r>
            <w:proofErr w:type="spellEnd"/>
            <w:r w:rsidRPr="21374EAF">
              <w:t>.</w:t>
            </w:r>
          </w:p>
          <w:p w14:paraId="073B73DC" w14:textId="3D87713B" w:rsidR="0068594A" w:rsidRPr="000F323A" w:rsidRDefault="5AC1848B" w:rsidP="00663843">
            <w:pPr>
              <w:pStyle w:val="NoSpacing"/>
              <w:numPr>
                <w:ilvl w:val="0"/>
                <w:numId w:val="2"/>
              </w:numPr>
            </w:pPr>
            <w:r>
              <w:t>D</w:t>
            </w:r>
            <w:r w:rsidR="560E7154">
              <w:t xml:space="preserve">riving behavior will be requested from Arity at point of sale.  </w:t>
            </w:r>
            <w:r w:rsidR="0048694A">
              <w:t xml:space="preserve">Arity </w:t>
            </w:r>
            <w:r w:rsidR="560E7154">
              <w:t>may return a driving score using 1</w:t>
            </w:r>
            <w:r w:rsidR="560E7154" w:rsidRPr="384A9710">
              <w:rPr>
                <w:vertAlign w:val="superscript"/>
              </w:rPr>
              <w:t>st</w:t>
            </w:r>
            <w:r w:rsidR="560E7154">
              <w:t xml:space="preserve"> party (</w:t>
            </w:r>
            <w:r>
              <w:t>Allstate</w:t>
            </w:r>
            <w:r w:rsidR="560E7154">
              <w:t>) or 3</w:t>
            </w:r>
            <w:r w:rsidR="560E7154" w:rsidRPr="384A9710">
              <w:rPr>
                <w:vertAlign w:val="superscript"/>
              </w:rPr>
              <w:t>rd</w:t>
            </w:r>
            <w:r w:rsidR="560E7154">
              <w:t xml:space="preserve"> party data for the named insured and will be applied at the policy level at new business. Phone activity will also be introduced as a new rating behavior. Therefore, driving behaviors that could impact rates will include high-speeds, sudden braking, phone activity and late-night driving. </w:t>
            </w:r>
          </w:p>
          <w:p w14:paraId="2978AA1C" w14:textId="3CF9D3B0" w:rsidR="00D415CD" w:rsidRPr="000F323A" w:rsidRDefault="00111843" w:rsidP="007D2B84">
            <w:pPr>
              <w:pStyle w:val="Header"/>
              <w:numPr>
                <w:ilvl w:val="0"/>
                <w:numId w:val="2"/>
              </w:numPr>
            </w:pPr>
            <w:r w:rsidRPr="21374EAF">
              <w:rPr>
                <w:color w:val="000000"/>
                <w:shd w:val="clear" w:color="auto" w:fill="FFFFFF"/>
              </w:rPr>
              <w:t xml:space="preserve"> </w:t>
            </w:r>
            <w:proofErr w:type="spellStart"/>
            <w:r w:rsidRPr="21374EAF">
              <w:rPr>
                <w:rStyle w:val="normaltextrun"/>
                <w:color w:val="000000"/>
                <w:shd w:val="clear" w:color="auto" w:fill="FFFFFF"/>
              </w:rPr>
              <w:t>Drivewise</w:t>
            </w:r>
            <w:proofErr w:type="spellEnd"/>
            <w:r w:rsidRPr="21374EAF">
              <w:rPr>
                <w:rStyle w:val="normaltextrun"/>
                <w:color w:val="000000"/>
                <w:shd w:val="clear" w:color="auto" w:fill="FFFFFF"/>
              </w:rPr>
              <w:t xml:space="preserve"> will continue to be ‘</w:t>
            </w:r>
            <w:r w:rsidRPr="21374EAF">
              <w:rPr>
                <w:rStyle w:val="normaltextrun"/>
                <w:color w:val="000000" w:themeColor="text1"/>
              </w:rPr>
              <w:t xml:space="preserve">defaulted to be </w:t>
            </w:r>
            <w:r w:rsidRPr="1D9BCD25">
              <w:rPr>
                <w:rStyle w:val="normaltextrun"/>
                <w:color w:val="000000"/>
                <w:shd w:val="clear" w:color="auto" w:fill="FFFFFF"/>
              </w:rPr>
              <w:t>included’</w:t>
            </w:r>
            <w:r w:rsidRPr="21374EAF">
              <w:rPr>
                <w:rStyle w:val="normaltextrun"/>
                <w:color w:val="000000"/>
                <w:shd w:val="clear" w:color="auto" w:fill="FFFFFF"/>
              </w:rPr>
              <w:t xml:space="preserve"> on every quote.</w:t>
            </w:r>
            <w:r w:rsidRPr="1D9BCD25">
              <w:rPr>
                <w:rStyle w:val="normaltextrun"/>
                <w:color w:val="000000"/>
                <w:shd w:val="clear" w:color="auto" w:fill="FFFFFF"/>
              </w:rPr>
              <w:t> If</w:t>
            </w:r>
            <w:r w:rsidRPr="21374EAF">
              <w:rPr>
                <w:rStyle w:val="normaltextrun"/>
                <w:color w:val="000000"/>
                <w:shd w:val="clear" w:color="auto" w:fill="FFFFFF"/>
              </w:rPr>
              <w:t xml:space="preserve"> a customer leaves the mobile program,</w:t>
            </w:r>
            <w:r w:rsidRPr="1D9BCD25">
              <w:rPr>
                <w:rStyle w:val="normaltextrun"/>
                <w:color w:val="000000"/>
                <w:shd w:val="clear" w:color="auto" w:fill="FFFFFF"/>
              </w:rPr>
              <w:t> their previously</w:t>
            </w:r>
            <w:r w:rsidRPr="21374EAF">
              <w:rPr>
                <w:rStyle w:val="normaltextrun"/>
                <w:color w:val="000000"/>
                <w:shd w:val="clear" w:color="auto" w:fill="FFFFFF"/>
              </w:rPr>
              <w:t xml:space="preserve"> </w:t>
            </w:r>
            <w:r w:rsidRPr="1D9BCD25">
              <w:rPr>
                <w:rStyle w:val="normaltextrun"/>
                <w:color w:val="000000"/>
                <w:shd w:val="clear" w:color="auto" w:fill="FFFFFF"/>
              </w:rPr>
              <w:t>collected driving</w:t>
            </w:r>
            <w:r w:rsidRPr="21374EAF">
              <w:rPr>
                <w:rStyle w:val="normaltextrun"/>
                <w:color w:val="000000"/>
                <w:shd w:val="clear" w:color="auto" w:fill="FFFFFF"/>
              </w:rPr>
              <w:t xml:space="preserve"> behaviors will continue to be </w:t>
            </w:r>
            <w:r w:rsidRPr="1D9BCD25">
              <w:rPr>
                <w:rStyle w:val="normaltextrun"/>
                <w:color w:val="000000"/>
                <w:shd w:val="clear" w:color="auto" w:fill="FFFFFF"/>
              </w:rPr>
              <w:t>used in</w:t>
            </w:r>
            <w:r w:rsidRPr="21374EAF">
              <w:rPr>
                <w:rStyle w:val="normaltextrun"/>
                <w:color w:val="000000"/>
                <w:shd w:val="clear" w:color="auto" w:fill="FFFFFF"/>
              </w:rPr>
              <w:t xml:space="preserve"> their </w:t>
            </w:r>
            <w:r w:rsidRPr="1D9BCD25">
              <w:rPr>
                <w:rStyle w:val="normaltextrun"/>
                <w:color w:val="000000"/>
                <w:shd w:val="clear" w:color="auto" w:fill="FFFFFF"/>
              </w:rPr>
              <w:t>rating calculation</w:t>
            </w:r>
            <w:r w:rsidRPr="21374EAF">
              <w:rPr>
                <w:rStyle w:val="normaltextrun"/>
                <w:color w:val="000000"/>
                <w:shd w:val="clear" w:color="auto" w:fill="FFFFFF"/>
              </w:rPr>
              <w:t xml:space="preserve"> which may affect their total premium.</w:t>
            </w:r>
            <w:r w:rsidRPr="21374EAF">
              <w:rPr>
                <w:rStyle w:val="eop"/>
                <w:color w:val="000000"/>
                <w:shd w:val="clear" w:color="auto" w:fill="FFFFFF"/>
              </w:rPr>
              <w:t> </w:t>
            </w:r>
          </w:p>
        </w:tc>
      </w:tr>
      <w:tr w:rsidR="00CD2C24" w:rsidRPr="00DC6553" w14:paraId="19A001EE" w14:textId="77777777" w:rsidTr="384A9710">
        <w:tc>
          <w:tcPr>
            <w:tcW w:w="11510" w:type="dxa"/>
          </w:tcPr>
          <w:p w14:paraId="172F6DBA" w14:textId="77777777" w:rsidR="00CD2C24" w:rsidRDefault="00CD2C24" w:rsidP="00634C61">
            <w:pPr>
              <w:pStyle w:val="Header"/>
              <w:rPr>
                <w:rFonts w:ascii="Arial" w:hAnsi="Arial" w:cs="Arial"/>
                <w:b/>
                <w:bCs/>
                <w:noProof/>
              </w:rPr>
            </w:pPr>
          </w:p>
          <w:p w14:paraId="11912DB3" w14:textId="7EAC3107" w:rsidR="004C1228" w:rsidRDefault="004C1228" w:rsidP="004C1228">
            <w:pPr>
              <w:pStyle w:val="paragraph"/>
              <w:textAlignment w:val="baseline"/>
              <w:rPr>
                <w:rStyle w:val="normaltextrun1"/>
                <w:rFonts w:ascii="Calibri" w:hAnsi="Calibri" w:cs="Calibri"/>
                <w:sz w:val="22"/>
                <w:szCs w:val="22"/>
              </w:rPr>
            </w:pPr>
            <w:r w:rsidRPr="00B6018B">
              <w:rPr>
                <w:rStyle w:val="spellingerror"/>
                <w:rFonts w:ascii="Calibri" w:hAnsi="Calibri" w:cs="Calibri"/>
                <w:b/>
                <w:bCs/>
                <w:sz w:val="22"/>
                <w:szCs w:val="22"/>
              </w:rPr>
              <w:t>T</w:t>
            </w:r>
            <w:r w:rsidRPr="00B6018B">
              <w:rPr>
                <w:rStyle w:val="spellingerror"/>
                <w:rFonts w:ascii="Calibri" w:hAnsi="Calibri" w:cs="Calibri"/>
                <w:b/>
                <w:bCs/>
              </w:rPr>
              <w:t xml:space="preserve">he </w:t>
            </w:r>
            <w:proofErr w:type="spellStart"/>
            <w:r w:rsidRPr="00B6018B">
              <w:rPr>
                <w:rStyle w:val="spellingerror"/>
                <w:rFonts w:ascii="Calibri" w:hAnsi="Calibri" w:cs="Calibri"/>
                <w:b/>
                <w:bCs/>
                <w:sz w:val="22"/>
                <w:szCs w:val="22"/>
              </w:rPr>
              <w:t>Drivewise</w:t>
            </w:r>
            <w:proofErr w:type="spellEnd"/>
            <w:r w:rsidRPr="00B6018B">
              <w:rPr>
                <w:rStyle w:val="normaltextrun1"/>
                <w:rFonts w:ascii="Calibri" w:hAnsi="Calibri" w:cs="Calibri"/>
                <w:b/>
                <w:bCs/>
                <w:sz w:val="22"/>
                <w:szCs w:val="22"/>
              </w:rPr>
              <w:t xml:space="preserve"> Mobile Program</w:t>
            </w:r>
            <w:r>
              <w:rPr>
                <w:rStyle w:val="normaltextrun1"/>
                <w:rFonts w:ascii="Calibri" w:hAnsi="Calibri" w:cs="Calibri"/>
                <w:sz w:val="22"/>
                <w:szCs w:val="22"/>
              </w:rPr>
              <w:t xml:space="preserve"> gives customers personalized driving insights for safe driving from the convenience of the Allstate Mobile app. The app automatically detects when a trip is occurring and then provides post-trip feedback, historical driving view, and tips – plus all the value of Allstate Mobile. </w:t>
            </w:r>
          </w:p>
          <w:p w14:paraId="0C4DA42D" w14:textId="64D9EB94" w:rsidR="004C1228" w:rsidRPr="00634C61" w:rsidRDefault="004C1228" w:rsidP="00634C61">
            <w:pPr>
              <w:pStyle w:val="Header"/>
              <w:rPr>
                <w:rFonts w:ascii="Arial" w:hAnsi="Arial" w:cs="Arial"/>
                <w:b/>
                <w:bCs/>
                <w:noProof/>
              </w:rPr>
            </w:pPr>
          </w:p>
        </w:tc>
      </w:tr>
    </w:tbl>
    <w:p w14:paraId="73519A3E" w14:textId="702E6974" w:rsidR="00D415CD" w:rsidRPr="00DC6553" w:rsidRDefault="00D415CD" w:rsidP="00D415CD">
      <w:pPr>
        <w:pStyle w:val="NoSpacing"/>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0"/>
      </w:tblGrid>
      <w:tr w:rsidR="00D415CD" w:rsidRPr="00DC6553" w14:paraId="6E77DA8B" w14:textId="77777777" w:rsidTr="384A9710">
        <w:tc>
          <w:tcPr>
            <w:tcW w:w="11510" w:type="dxa"/>
            <w:shd w:val="clear" w:color="auto" w:fill="4472C4" w:themeFill="accent1"/>
          </w:tcPr>
          <w:p w14:paraId="1C972BCB" w14:textId="4B3B77A8" w:rsidR="00D415CD" w:rsidRPr="00DC6553" w:rsidRDefault="003C79F7" w:rsidP="00811DF0">
            <w:pPr>
              <w:rPr>
                <w:rFonts w:ascii="Arial" w:hAnsi="Arial" w:cs="Arial"/>
                <w:b/>
                <w:color w:val="1666AF"/>
                <w:sz w:val="28"/>
              </w:rPr>
            </w:pPr>
            <w:r w:rsidRPr="00DC6553">
              <w:rPr>
                <w:rFonts w:ascii="Arial" w:hAnsi="Arial" w:cs="Arial"/>
                <w:b/>
                <w:color w:val="FFFFFF" w:themeColor="background1"/>
                <w:sz w:val="24"/>
              </w:rPr>
              <w:t>WHY</w:t>
            </w:r>
            <w:r w:rsidR="002A5CF1" w:rsidRPr="00DC6553">
              <w:rPr>
                <w:rFonts w:ascii="Arial" w:hAnsi="Arial" w:cs="Arial"/>
                <w:b/>
                <w:color w:val="FFFFFF" w:themeColor="background1"/>
                <w:sz w:val="24"/>
              </w:rPr>
              <w:t xml:space="preserve"> </w:t>
            </w:r>
            <w:r w:rsidR="00CE2B64" w:rsidRPr="00DC6553">
              <w:rPr>
                <w:rFonts w:ascii="Arial" w:hAnsi="Arial" w:cs="Arial"/>
                <w:b/>
                <w:color w:val="FFFFFF" w:themeColor="background1"/>
                <w:sz w:val="24"/>
              </w:rPr>
              <w:t>and WHY NOW</w:t>
            </w:r>
          </w:p>
        </w:tc>
      </w:tr>
      <w:tr w:rsidR="00D415CD" w:rsidRPr="00DC6553" w14:paraId="3CA5B669" w14:textId="77777777" w:rsidTr="384A9710">
        <w:tc>
          <w:tcPr>
            <w:tcW w:w="11510" w:type="dxa"/>
            <w:shd w:val="clear" w:color="auto" w:fill="auto"/>
          </w:tcPr>
          <w:p w14:paraId="2BBDBADE" w14:textId="757EE260" w:rsidR="00FA20E9" w:rsidRPr="00FA20E9" w:rsidRDefault="223F5A7E" w:rsidP="00FA20E9">
            <w:pPr>
              <w:pStyle w:val="Header"/>
              <w:rPr>
                <w:rFonts w:ascii="Arial" w:hAnsi="Arial" w:cs="Arial"/>
              </w:rPr>
            </w:pPr>
            <w:proofErr w:type="spellStart"/>
            <w:r w:rsidRPr="384A9710">
              <w:rPr>
                <w:b/>
                <w:bCs/>
              </w:rPr>
              <w:t>Drivewise</w:t>
            </w:r>
            <w:proofErr w:type="spellEnd"/>
            <w:r w:rsidR="0048694A">
              <w:rPr>
                <w:b/>
                <w:bCs/>
              </w:rPr>
              <w:t xml:space="preserve"> M</w:t>
            </w:r>
            <w:r w:rsidRPr="384A9710">
              <w:rPr>
                <w:b/>
                <w:bCs/>
              </w:rPr>
              <w:t>obile with</w:t>
            </w:r>
            <w:r w:rsidR="0048694A">
              <w:rPr>
                <w:b/>
                <w:bCs/>
              </w:rPr>
              <w:t xml:space="preserve"> R</w:t>
            </w:r>
            <w:r w:rsidRPr="384A9710">
              <w:rPr>
                <w:b/>
                <w:bCs/>
              </w:rPr>
              <w:t>ating leverages telematics to more accurately match price to risk.</w:t>
            </w:r>
          </w:p>
          <w:p w14:paraId="3C936E09" w14:textId="14AFD3FC" w:rsidR="00FA20E9" w:rsidRPr="00FA20E9" w:rsidRDefault="00FA20E9" w:rsidP="00FA20E9">
            <w:pPr>
              <w:pStyle w:val="Header"/>
              <w:numPr>
                <w:ilvl w:val="0"/>
                <w:numId w:val="11"/>
              </w:numPr>
              <w:rPr>
                <w:rStyle w:val="normaltextrun1"/>
                <w:b/>
              </w:rPr>
            </w:pPr>
            <w:r w:rsidRPr="13D1CC74">
              <w:rPr>
                <w:rStyle w:val="normaltextrun1"/>
                <w:rFonts w:ascii="Calibri" w:hAnsi="Calibri" w:cs="Calibri"/>
              </w:rPr>
              <w:t xml:space="preserve">Allstate </w:t>
            </w:r>
            <w:r>
              <w:rPr>
                <w:rStyle w:val="normaltextrun1"/>
                <w:rFonts w:ascii="Calibri" w:hAnsi="Calibri" w:cs="Calibri"/>
              </w:rPr>
              <w:t>uses</w:t>
            </w:r>
            <w:r w:rsidRPr="13D1CC74">
              <w:rPr>
                <w:rStyle w:val="normaltextrun1"/>
                <w:rFonts w:ascii="Calibri" w:hAnsi="Calibri" w:cs="Calibri"/>
              </w:rPr>
              <w:t xml:space="preserve"> telematics to redefine its auto insurance experience. An evolving and expanding suite of telematics offerings provides customers greater personalization</w:t>
            </w:r>
            <w:r>
              <w:rPr>
                <w:rStyle w:val="normaltextrun1"/>
                <w:rFonts w:ascii="Calibri" w:hAnsi="Calibri" w:cs="Calibri"/>
              </w:rPr>
              <w:t xml:space="preserve">, transparency </w:t>
            </w:r>
            <w:r w:rsidRPr="13D1CC74">
              <w:rPr>
                <w:rStyle w:val="normaltextrun1"/>
                <w:rFonts w:ascii="Calibri" w:hAnsi="Calibri" w:cs="Calibri"/>
              </w:rPr>
              <w:t xml:space="preserve">and control of auto insurance like </w:t>
            </w:r>
            <w:r w:rsidRPr="13D1CC74">
              <w:rPr>
                <w:rStyle w:val="advancedproofingissue"/>
                <w:rFonts w:ascii="Calibri" w:hAnsi="Calibri" w:cs="Calibri"/>
              </w:rPr>
              <w:t>never before</w:t>
            </w:r>
            <w:r w:rsidRPr="13D1CC74">
              <w:rPr>
                <w:rStyle w:val="normaltextrun1"/>
                <w:rFonts w:ascii="Calibri" w:hAnsi="Calibri" w:cs="Calibri"/>
              </w:rPr>
              <w:t>. As a result, agencies can better build trusted relationships, improve loss ratios and grow business by attracting and retaining safe</w:t>
            </w:r>
            <w:r>
              <w:rPr>
                <w:rStyle w:val="normaltextrun1"/>
                <w:rFonts w:ascii="Calibri" w:hAnsi="Calibri" w:cs="Calibri"/>
              </w:rPr>
              <w:t xml:space="preserve"> drivers.</w:t>
            </w:r>
          </w:p>
          <w:p w14:paraId="55EA889E" w14:textId="667819BD" w:rsidR="00FA20E9" w:rsidRDefault="223F5A7E" w:rsidP="384A9710">
            <w:pPr>
              <w:pStyle w:val="Header"/>
              <w:rPr>
                <w:b/>
                <w:bCs/>
              </w:rPr>
            </w:pPr>
            <w:proofErr w:type="spellStart"/>
            <w:r w:rsidRPr="384A9710">
              <w:rPr>
                <w:b/>
                <w:bCs/>
              </w:rPr>
              <w:t>Drivewise</w:t>
            </w:r>
            <w:proofErr w:type="spellEnd"/>
            <w:r w:rsidR="0048694A">
              <w:rPr>
                <w:b/>
                <w:bCs/>
              </w:rPr>
              <w:t xml:space="preserve"> M</w:t>
            </w:r>
            <w:r w:rsidRPr="384A9710">
              <w:rPr>
                <w:b/>
                <w:bCs/>
              </w:rPr>
              <w:t xml:space="preserve">obile with </w:t>
            </w:r>
            <w:r w:rsidR="0048694A">
              <w:rPr>
                <w:b/>
                <w:bCs/>
              </w:rPr>
              <w:t>R</w:t>
            </w:r>
            <w:r w:rsidRPr="384A9710">
              <w:rPr>
                <w:b/>
                <w:bCs/>
              </w:rPr>
              <w:t xml:space="preserve">ating puts customers in control over their insurance costs and connecting to </w:t>
            </w:r>
            <w:proofErr w:type="spellStart"/>
            <w:r w:rsidRPr="384A9710">
              <w:rPr>
                <w:b/>
                <w:bCs/>
              </w:rPr>
              <w:t>Drivewise</w:t>
            </w:r>
            <w:proofErr w:type="spellEnd"/>
            <w:r w:rsidRPr="384A9710">
              <w:rPr>
                <w:b/>
                <w:bCs/>
              </w:rPr>
              <w:t xml:space="preserve"> through Allstate Mobile will ensure customers get access to the most up-to-date features and user experience. </w:t>
            </w:r>
          </w:p>
          <w:p w14:paraId="218801AC" w14:textId="77777777" w:rsidR="00FA20E9" w:rsidRDefault="00FA20E9" w:rsidP="00FA20E9">
            <w:pPr>
              <w:pStyle w:val="Header"/>
              <w:numPr>
                <w:ilvl w:val="0"/>
                <w:numId w:val="11"/>
              </w:numPr>
            </w:pPr>
            <w:r>
              <w:t>Customers who sign up and avoid risky driving behaviors can save on their premium.</w:t>
            </w:r>
          </w:p>
          <w:p w14:paraId="79B4E904" w14:textId="4FA8C24E" w:rsidR="00FA20E9" w:rsidRDefault="00FA20E9" w:rsidP="00FA20E9">
            <w:pPr>
              <w:pStyle w:val="Header"/>
              <w:numPr>
                <w:ilvl w:val="0"/>
                <w:numId w:val="11"/>
              </w:numPr>
            </w:pPr>
            <w:r>
              <w:t xml:space="preserve">Customers may view pricing based on driving behaviors as fairer and more accurate than rates based on personal characteristics alone.  </w:t>
            </w:r>
          </w:p>
          <w:p w14:paraId="18330CA5" w14:textId="5E55727F" w:rsidR="00F254D9" w:rsidRDefault="00F254D9" w:rsidP="00FA20E9">
            <w:pPr>
              <w:pStyle w:val="Header"/>
              <w:numPr>
                <w:ilvl w:val="0"/>
                <w:numId w:val="11"/>
              </w:numPr>
            </w:pPr>
            <w:proofErr w:type="spellStart"/>
            <w:r>
              <w:rPr>
                <w:rStyle w:val="normaltextrun"/>
                <w:rFonts w:ascii="Calibri" w:hAnsi="Calibri" w:cs="Calibri"/>
                <w:color w:val="000000"/>
                <w:shd w:val="clear" w:color="auto" w:fill="FFFFFF"/>
              </w:rPr>
              <w:t>Drivewise</w:t>
            </w:r>
            <w:proofErr w:type="spellEnd"/>
            <w:r>
              <w:rPr>
                <w:rStyle w:val="normaltextrun"/>
                <w:rFonts w:ascii="Calibri" w:hAnsi="Calibri" w:cs="Calibri"/>
                <w:color w:val="000000"/>
                <w:shd w:val="clear" w:color="auto" w:fill="FFFFFF"/>
              </w:rPr>
              <w:t xml:space="preserve"> mobile with rating offers a rating system with a feedback loop to help the customer improve their driving behaviors </w:t>
            </w:r>
            <w:r>
              <w:rPr>
                <w:rStyle w:val="eop"/>
                <w:rFonts w:ascii="Calibri" w:hAnsi="Calibri" w:cs="Calibri"/>
                <w:color w:val="000000"/>
                <w:shd w:val="clear" w:color="auto" w:fill="FFFFFF"/>
              </w:rPr>
              <w:t> </w:t>
            </w:r>
          </w:p>
          <w:p w14:paraId="7FC68FBD" w14:textId="2C5C2DDF" w:rsidR="00FA20E9" w:rsidRDefault="00FA20E9" w:rsidP="00FA20E9">
            <w:pPr>
              <w:pStyle w:val="Header"/>
              <w:numPr>
                <w:ilvl w:val="0"/>
                <w:numId w:val="11"/>
              </w:numPr>
              <w:rPr>
                <w:b/>
              </w:rPr>
            </w:pPr>
            <w:r>
              <w:t>Customers will receive rates based on driving.</w:t>
            </w:r>
          </w:p>
          <w:p w14:paraId="0241ECAE" w14:textId="77777777" w:rsidR="00787E3C" w:rsidRPr="00DC6553" w:rsidRDefault="00787E3C" w:rsidP="00787E3C">
            <w:pPr>
              <w:pStyle w:val="Header"/>
              <w:ind w:left="360"/>
              <w:rPr>
                <w:rFonts w:ascii="Arial" w:hAnsi="Arial" w:cs="Arial"/>
              </w:rPr>
            </w:pPr>
          </w:p>
          <w:p w14:paraId="578A49B5" w14:textId="6F975328" w:rsidR="00FA20E9" w:rsidRDefault="00FA20E9" w:rsidP="00FA20E9">
            <w:pPr>
              <w:pStyle w:val="Header"/>
            </w:pPr>
            <w:bookmarkStart w:id="9" w:name="_Hlk35252213"/>
            <w:r w:rsidRPr="00501843">
              <w:rPr>
                <w:b/>
                <w:bCs/>
              </w:rPr>
              <w:t xml:space="preserve">By connecting via Allstate Mobile, customers will have access to real-time alerts, personalized driving feedback, trip history, and tips to help them be the safest drivers and earn </w:t>
            </w:r>
            <w:r w:rsidRPr="3796D03D">
              <w:rPr>
                <w:b/>
                <w:bCs/>
              </w:rPr>
              <w:t>a participation discount</w:t>
            </w:r>
          </w:p>
          <w:p w14:paraId="42AE5AF6" w14:textId="49D05F10" w:rsidR="00FA20E9" w:rsidRDefault="00FA20E9" w:rsidP="00FA20E9">
            <w:pPr>
              <w:pStyle w:val="Header"/>
              <w:numPr>
                <w:ilvl w:val="0"/>
                <w:numId w:val="15"/>
              </w:numPr>
            </w:pPr>
            <w:r>
              <w:t xml:space="preserve">Customers will continue to receive personalized driving insights and </w:t>
            </w:r>
            <w:r w:rsidR="004C1228">
              <w:t xml:space="preserve">participation discount </w:t>
            </w:r>
            <w:r>
              <w:t>for safe driving</w:t>
            </w:r>
            <w:r w:rsidR="004C1228">
              <w:t xml:space="preserve"> </w:t>
            </w:r>
            <w:r>
              <w:t>from the convenience of the Allstate Mobile app.</w:t>
            </w:r>
          </w:p>
          <w:p w14:paraId="59DBD648" w14:textId="6372BDB7" w:rsidR="00F254D9" w:rsidRPr="00F254D9" w:rsidRDefault="00F254D9" w:rsidP="00FA20E9">
            <w:pPr>
              <w:pStyle w:val="Header"/>
              <w:numPr>
                <w:ilvl w:val="0"/>
                <w:numId w:val="15"/>
              </w:numPr>
              <w:rPr>
                <w:rFonts w:cstheme="minorHAnsi"/>
              </w:rPr>
            </w:pPr>
            <w:r w:rsidRPr="00663843">
              <w:rPr>
                <w:rStyle w:val="normaltextrun"/>
                <w:rFonts w:cstheme="minorHAnsi"/>
                <w:color w:val="000000"/>
                <w:shd w:val="clear" w:color="auto" w:fill="FFFFFF"/>
              </w:rPr>
              <w:t>The app also provides real time interaction such as crash detection, in trip alerts for speeds over 80 mph and sudden braking events, and even helps find your latest parking location.</w:t>
            </w:r>
            <w:r w:rsidRPr="00663843">
              <w:rPr>
                <w:rStyle w:val="eop"/>
                <w:rFonts w:cstheme="minorHAnsi"/>
                <w:color w:val="000000"/>
                <w:shd w:val="clear" w:color="auto" w:fill="FFFFFF"/>
              </w:rPr>
              <w:t> </w:t>
            </w:r>
          </w:p>
          <w:p w14:paraId="728C8D7F" w14:textId="27E2CBBA" w:rsidR="00DC6553" w:rsidRPr="00FA20E9" w:rsidRDefault="00FA20E9" w:rsidP="00FA20E9">
            <w:pPr>
              <w:pStyle w:val="Header"/>
              <w:numPr>
                <w:ilvl w:val="0"/>
                <w:numId w:val="15"/>
              </w:numPr>
            </w:pPr>
            <w:r w:rsidRPr="007D2B84">
              <w:rPr>
                <w:rFonts w:cstheme="minorHAnsi"/>
              </w:rPr>
              <w:t>Customers will also have 24/7 access to digital id cards for instant viewing and sharing</w:t>
            </w:r>
            <w:r>
              <w:t xml:space="preserve">, policy documents, billing information and payment capabilities, agent contact information, and roadside service in case of need. </w:t>
            </w:r>
            <w:bookmarkEnd w:id="9"/>
          </w:p>
          <w:p w14:paraId="1C554FE4" w14:textId="77777777" w:rsidR="00FA20E9" w:rsidRDefault="00FA20E9" w:rsidP="00FA20E9">
            <w:pPr>
              <w:pStyle w:val="Header"/>
              <w:rPr>
                <w:rFonts w:ascii="Arial" w:hAnsi="Arial" w:cs="Arial"/>
              </w:rPr>
            </w:pPr>
          </w:p>
          <w:p w14:paraId="0E62FE2C" w14:textId="714EF86C" w:rsidR="004C1228" w:rsidRDefault="004C1228" w:rsidP="004C1228">
            <w:pPr>
              <w:textAlignment w:val="center"/>
              <w:rPr>
                <w:b/>
              </w:rPr>
            </w:pPr>
            <w:proofErr w:type="spellStart"/>
            <w:r w:rsidRPr="00C80DAB">
              <w:rPr>
                <w:b/>
              </w:rPr>
              <w:t>Drivewise</w:t>
            </w:r>
            <w:proofErr w:type="spellEnd"/>
            <w:r w:rsidRPr="00C80DAB">
              <w:rPr>
                <w:b/>
              </w:rPr>
              <w:t xml:space="preserve"> </w:t>
            </w:r>
            <w:r>
              <w:rPr>
                <w:b/>
              </w:rPr>
              <w:t xml:space="preserve">Mobile with Rating </w:t>
            </w:r>
            <w:r w:rsidRPr="00C80DAB">
              <w:rPr>
                <w:b/>
              </w:rPr>
              <w:t xml:space="preserve">helps open the door for agents to have conversations with customers about how they can influence their own rates based on driving behaviors. Connecting to </w:t>
            </w:r>
            <w:proofErr w:type="spellStart"/>
            <w:r w:rsidRPr="00C80DAB">
              <w:rPr>
                <w:b/>
              </w:rPr>
              <w:t>Drivewise</w:t>
            </w:r>
            <w:proofErr w:type="spellEnd"/>
            <w:r w:rsidRPr="00C80DAB">
              <w:rPr>
                <w:b/>
              </w:rPr>
              <w:t xml:space="preserve"> via Allstate Mobile also helps take customer relationships to the next level by establishing a </w:t>
            </w:r>
            <w:r>
              <w:rPr>
                <w:b/>
              </w:rPr>
              <w:t xml:space="preserve">continuous </w:t>
            </w:r>
            <w:r w:rsidRPr="00C80DAB">
              <w:rPr>
                <w:b/>
              </w:rPr>
              <w:t>digital connection with them</w:t>
            </w:r>
            <w:r>
              <w:rPr>
                <w:b/>
              </w:rPr>
              <w:t xml:space="preserve">. </w:t>
            </w:r>
          </w:p>
          <w:p w14:paraId="737C9CF1" w14:textId="77777777" w:rsidR="00FA20E9" w:rsidRDefault="00FA20E9" w:rsidP="00FA20E9">
            <w:pPr>
              <w:pStyle w:val="Header"/>
              <w:rPr>
                <w:rFonts w:ascii="Arial" w:hAnsi="Arial" w:cs="Arial"/>
              </w:rPr>
            </w:pPr>
          </w:p>
          <w:p w14:paraId="02BD8BB8" w14:textId="0AF03C29" w:rsidR="00FA20E9" w:rsidRPr="00DC6553" w:rsidRDefault="00FA20E9" w:rsidP="004C1228">
            <w:pPr>
              <w:pStyle w:val="Header"/>
              <w:rPr>
                <w:rFonts w:ascii="Arial" w:hAnsi="Arial" w:cs="Arial"/>
              </w:rPr>
            </w:pPr>
          </w:p>
        </w:tc>
      </w:tr>
      <w:tr w:rsidR="003C79F7" w:rsidRPr="00DC6553" w14:paraId="2D58EDAF" w14:textId="77777777" w:rsidTr="384A9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0" w:type="dxa"/>
            <w:tcBorders>
              <w:top w:val="nil"/>
              <w:left w:val="nil"/>
              <w:bottom w:val="nil"/>
              <w:right w:val="nil"/>
            </w:tcBorders>
            <w:shd w:val="clear" w:color="auto" w:fill="1666AF"/>
          </w:tcPr>
          <w:p w14:paraId="128C59AD" w14:textId="6E458A09" w:rsidR="003C79F7" w:rsidRPr="00DC6553" w:rsidRDefault="00DC6553" w:rsidP="22C862EF">
            <w:pPr>
              <w:rPr>
                <w:rFonts w:ascii="Arial" w:hAnsi="Arial" w:cs="Arial"/>
                <w:b/>
                <w:bCs/>
                <w:color w:val="1666AF"/>
                <w:sz w:val="24"/>
                <w:szCs w:val="24"/>
              </w:rPr>
            </w:pPr>
            <w:r>
              <w:rPr>
                <w:rFonts w:ascii="Arial" w:hAnsi="Arial" w:cs="Arial"/>
                <w:b/>
                <w:bCs/>
                <w:color w:val="FFFFFF" w:themeColor="background1"/>
                <w:sz w:val="24"/>
                <w:szCs w:val="24"/>
              </w:rPr>
              <w:t>DISTRIBUTION CHANNEL</w:t>
            </w:r>
            <w:r w:rsidR="002B1CCE" w:rsidRPr="00DC6553">
              <w:rPr>
                <w:rFonts w:ascii="Arial" w:hAnsi="Arial" w:cs="Arial"/>
                <w:b/>
                <w:bCs/>
                <w:color w:val="FFFFFF" w:themeColor="background1"/>
                <w:sz w:val="24"/>
                <w:szCs w:val="24"/>
              </w:rPr>
              <w:t xml:space="preserve"> </w:t>
            </w:r>
            <w:r w:rsidR="003C79F7" w:rsidRPr="00DC6553">
              <w:rPr>
                <w:rFonts w:ascii="Arial" w:hAnsi="Arial" w:cs="Arial"/>
                <w:b/>
                <w:bCs/>
                <w:color w:val="FFFFFF" w:themeColor="background1"/>
                <w:sz w:val="24"/>
                <w:szCs w:val="24"/>
              </w:rPr>
              <w:t>ACTIONS</w:t>
            </w:r>
            <w:r w:rsidR="002B1CCE" w:rsidRPr="00DC6553">
              <w:rPr>
                <w:rFonts w:ascii="Arial" w:hAnsi="Arial" w:cs="Arial"/>
                <w:b/>
                <w:bCs/>
                <w:color w:val="FFFFFF" w:themeColor="background1"/>
                <w:sz w:val="24"/>
                <w:szCs w:val="24"/>
              </w:rPr>
              <w:t xml:space="preserve"> </w:t>
            </w:r>
          </w:p>
        </w:tc>
      </w:tr>
      <w:tr w:rsidR="002A39C1" w:rsidRPr="00DC6553" w14:paraId="2C390043" w14:textId="77777777" w:rsidTr="384A9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0" w:type="dxa"/>
            <w:tcBorders>
              <w:top w:val="nil"/>
              <w:left w:val="nil"/>
              <w:bottom w:val="nil"/>
              <w:right w:val="nil"/>
            </w:tcBorders>
            <w:shd w:val="clear" w:color="auto" w:fill="auto"/>
          </w:tcPr>
          <w:p w14:paraId="7C14276A" w14:textId="77777777" w:rsidR="002A39C1" w:rsidRPr="00DC6553" w:rsidRDefault="002A39C1" w:rsidP="00811DF0">
            <w:pPr>
              <w:rPr>
                <w:rFonts w:ascii="Arial" w:hAnsi="Arial" w:cs="Arial"/>
                <w:b/>
                <w:color w:val="FFFFFF" w:themeColor="background1"/>
                <w:sz w:val="24"/>
              </w:rPr>
            </w:pPr>
          </w:p>
        </w:tc>
      </w:tr>
      <w:tr w:rsidR="003C79F7" w:rsidRPr="00DC6553" w14:paraId="68732CD2" w14:textId="77777777" w:rsidTr="384A9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0" w:type="dxa"/>
            <w:tcBorders>
              <w:top w:val="nil"/>
              <w:left w:val="nil"/>
              <w:bottom w:val="nil"/>
              <w:right w:val="nil"/>
            </w:tcBorders>
          </w:tcPr>
          <w:tbl>
            <w:tblPr>
              <w:tblStyle w:val="TableGrid"/>
              <w:tblW w:w="0" w:type="auto"/>
              <w:tblLook w:val="04A0" w:firstRow="1" w:lastRow="0" w:firstColumn="1" w:lastColumn="0" w:noHBand="0" w:noVBand="1"/>
            </w:tblPr>
            <w:tblGrid>
              <w:gridCol w:w="11284"/>
            </w:tblGrid>
            <w:tr w:rsidR="00122A32" w:rsidRPr="00DC6553" w14:paraId="0F1C6AE6" w14:textId="77777777" w:rsidTr="2A4CDD02">
              <w:tc>
                <w:tcPr>
                  <w:tcW w:w="11284" w:type="dxa"/>
                  <w:shd w:val="clear" w:color="auto" w:fill="92D050"/>
                </w:tcPr>
                <w:p w14:paraId="3B8241A0" w14:textId="2A0DD19B" w:rsidR="00122A32" w:rsidRPr="00DC6553" w:rsidRDefault="00DC6553" w:rsidP="00122A32">
                  <w:pPr>
                    <w:pStyle w:val="Header"/>
                    <w:rPr>
                      <w:rFonts w:ascii="Arial" w:hAnsi="Arial" w:cs="Arial"/>
                      <w:b/>
                      <w:bCs/>
                      <w:color w:val="72B325"/>
                    </w:rPr>
                  </w:pPr>
                  <w:r>
                    <w:rPr>
                      <w:rFonts w:ascii="Arial" w:hAnsi="Arial" w:cs="Arial"/>
                      <w:b/>
                      <w:bCs/>
                    </w:rPr>
                    <w:t xml:space="preserve">Exclusive Agencies </w:t>
                  </w:r>
                  <w:r w:rsidR="002B1CCE" w:rsidRPr="00DC6553">
                    <w:rPr>
                      <w:rFonts w:ascii="Arial" w:hAnsi="Arial" w:cs="Arial"/>
                      <w:b/>
                      <w:bCs/>
                    </w:rPr>
                    <w:t xml:space="preserve"> </w:t>
                  </w:r>
                </w:p>
              </w:tc>
            </w:tr>
            <w:tr w:rsidR="00122A32" w:rsidRPr="00DC6553" w14:paraId="699118A9" w14:textId="77777777" w:rsidTr="2A4CDD02">
              <w:tc>
                <w:tcPr>
                  <w:tcW w:w="11284" w:type="dxa"/>
                </w:tcPr>
                <w:p w14:paraId="664EBD33" w14:textId="4C2B3C48" w:rsidR="004C1228" w:rsidRPr="00532F81" w:rsidRDefault="004C1228" w:rsidP="004C1228">
                  <w:pPr>
                    <w:pStyle w:val="Header"/>
                    <w:rPr>
                      <w:b/>
                    </w:rPr>
                  </w:pPr>
                  <w:r w:rsidRPr="00532F81">
                    <w:rPr>
                      <w:b/>
                    </w:rPr>
                    <w:t xml:space="preserve">Agencies should be aware of these changes to </w:t>
                  </w:r>
                  <w:proofErr w:type="spellStart"/>
                  <w:r w:rsidRPr="00532F81">
                    <w:rPr>
                      <w:b/>
                    </w:rPr>
                    <w:t>Drivewise</w:t>
                  </w:r>
                  <w:proofErr w:type="spellEnd"/>
                  <w:r w:rsidRPr="00532F81">
                    <w:rPr>
                      <w:b/>
                    </w:rPr>
                    <w:t xml:space="preserve"> and anticipate questions from customers about pricing and how the program works. They should become familiar with the marketing tactics as well as the benefits of driving-behavior in pricing and Allstate Mobile. </w:t>
                  </w:r>
                </w:p>
                <w:p w14:paraId="75BD3CCB" w14:textId="77777777" w:rsidR="004C1228" w:rsidRPr="00532F81" w:rsidRDefault="0E215C50" w:rsidP="004C1228">
                  <w:pPr>
                    <w:pStyle w:val="Header"/>
                    <w:numPr>
                      <w:ilvl w:val="0"/>
                      <w:numId w:val="7"/>
                    </w:numPr>
                  </w:pPr>
                  <w:r>
                    <w:t xml:space="preserve">Take e-learning course on Allstate University </w:t>
                  </w:r>
                </w:p>
                <w:p w14:paraId="18DCDB05" w14:textId="0BC4C1AA" w:rsidR="2A4CDD02" w:rsidRDefault="2A4CDD02" w:rsidP="2A4CDD02">
                  <w:pPr>
                    <w:pStyle w:val="Header"/>
                    <w:numPr>
                      <w:ilvl w:val="0"/>
                      <w:numId w:val="7"/>
                    </w:numPr>
                  </w:pPr>
                  <w:r>
                    <w:t>Watch the education videos</w:t>
                  </w:r>
                </w:p>
                <w:p w14:paraId="503DAFE1" w14:textId="0C6958EA" w:rsidR="00122A32" w:rsidRPr="004C1228" w:rsidRDefault="004C1228" w:rsidP="004C1228">
                  <w:pPr>
                    <w:pStyle w:val="Header"/>
                    <w:numPr>
                      <w:ilvl w:val="0"/>
                      <w:numId w:val="7"/>
                    </w:numPr>
                  </w:pPr>
                  <w:r>
                    <w:t xml:space="preserve">Review </w:t>
                  </w:r>
                  <w:proofErr w:type="spellStart"/>
                  <w:r>
                    <w:t>Drivewise</w:t>
                  </w:r>
                  <w:proofErr w:type="spellEnd"/>
                  <w:r>
                    <w:t xml:space="preserve"> mobile program details on Gateway and become famil</w:t>
                  </w:r>
                  <w:r w:rsidR="00111843">
                    <w:t>ia</w:t>
                  </w:r>
                  <w:r>
                    <w:t>r with the program</w:t>
                  </w:r>
                </w:p>
              </w:tc>
            </w:tr>
            <w:tr w:rsidR="00122A32" w:rsidRPr="00DC6553" w14:paraId="117BC477" w14:textId="77777777" w:rsidTr="2A4CDD02">
              <w:tc>
                <w:tcPr>
                  <w:tcW w:w="11284" w:type="dxa"/>
                  <w:shd w:val="clear" w:color="auto" w:fill="F6A800"/>
                </w:tcPr>
                <w:p w14:paraId="7E6C07FF" w14:textId="628005DB" w:rsidR="00122A32" w:rsidRPr="00DC6553" w:rsidRDefault="00DC6553" w:rsidP="00122A32">
                  <w:pPr>
                    <w:pStyle w:val="Header"/>
                    <w:rPr>
                      <w:rFonts w:ascii="Arial" w:hAnsi="Arial" w:cs="Arial"/>
                      <w:b/>
                      <w:bCs/>
                    </w:rPr>
                  </w:pPr>
                  <w:r>
                    <w:rPr>
                      <w:rFonts w:ascii="Arial" w:hAnsi="Arial" w:cs="Arial"/>
                      <w:b/>
                      <w:bCs/>
                    </w:rPr>
                    <w:t xml:space="preserve">Independent Agencies </w:t>
                  </w:r>
                </w:p>
              </w:tc>
            </w:tr>
            <w:tr w:rsidR="00122A32" w:rsidRPr="00DC6553" w14:paraId="542AB399" w14:textId="77777777" w:rsidTr="2A4CDD02">
              <w:tc>
                <w:tcPr>
                  <w:tcW w:w="11284" w:type="dxa"/>
                </w:tcPr>
                <w:p w14:paraId="15F9C5B7" w14:textId="77777777" w:rsidR="004C1228" w:rsidRPr="00532F81" w:rsidRDefault="004C1228" w:rsidP="004C1228">
                  <w:pPr>
                    <w:pStyle w:val="Header"/>
                    <w:rPr>
                      <w:b/>
                    </w:rPr>
                  </w:pPr>
                  <w:r w:rsidRPr="00532F81">
                    <w:rPr>
                      <w:b/>
                    </w:rPr>
                    <w:lastRenderedPageBreak/>
                    <w:t xml:space="preserve">Agencies should be aware of these changes to </w:t>
                  </w:r>
                  <w:proofErr w:type="spellStart"/>
                  <w:r w:rsidRPr="00532F81">
                    <w:rPr>
                      <w:b/>
                    </w:rPr>
                    <w:t>Drivewise</w:t>
                  </w:r>
                  <w:proofErr w:type="spellEnd"/>
                  <w:r w:rsidRPr="00532F81">
                    <w:rPr>
                      <w:b/>
                    </w:rPr>
                    <w:t xml:space="preserve"> and anticipate questions from customers about pricing and how the program works. They should become familiar with the marketing tactics as well as the benefits of driving-behavior in pricing and Allstate Mobile. </w:t>
                  </w:r>
                </w:p>
                <w:p w14:paraId="2A22BA2D" w14:textId="31B48101" w:rsidR="004C1228" w:rsidRPr="00E609A6" w:rsidRDefault="0E215C50" w:rsidP="004C1228">
                  <w:pPr>
                    <w:pStyle w:val="Header"/>
                    <w:numPr>
                      <w:ilvl w:val="0"/>
                      <w:numId w:val="8"/>
                    </w:numPr>
                  </w:pPr>
                  <w:r>
                    <w:t xml:space="preserve">Take e-learning course on Allstate University </w:t>
                  </w:r>
                </w:p>
                <w:p w14:paraId="0ACCC819" w14:textId="68BB0E1C" w:rsidR="2A4CDD02" w:rsidRDefault="2A4CDD02" w:rsidP="2A4CDD02">
                  <w:pPr>
                    <w:pStyle w:val="Header"/>
                    <w:numPr>
                      <w:ilvl w:val="0"/>
                      <w:numId w:val="8"/>
                    </w:numPr>
                  </w:pPr>
                  <w:r>
                    <w:t>Watch the education videos</w:t>
                  </w:r>
                </w:p>
                <w:p w14:paraId="542CC266" w14:textId="35CE423A" w:rsidR="00122A32" w:rsidRPr="00DC6553" w:rsidRDefault="0E215C50" w:rsidP="004C1228">
                  <w:pPr>
                    <w:pStyle w:val="Header"/>
                    <w:numPr>
                      <w:ilvl w:val="0"/>
                      <w:numId w:val="8"/>
                    </w:numPr>
                    <w:rPr>
                      <w:rFonts w:ascii="Arial" w:hAnsi="Arial" w:cs="Arial"/>
                    </w:rPr>
                  </w:pPr>
                  <w:r>
                    <w:t xml:space="preserve">Review </w:t>
                  </w:r>
                  <w:proofErr w:type="spellStart"/>
                  <w:r>
                    <w:t>Drivewise</w:t>
                  </w:r>
                  <w:proofErr w:type="spellEnd"/>
                  <w:r>
                    <w:t xml:space="preserve"> mobile program details on Gateway and become familiar with the program</w:t>
                  </w:r>
                </w:p>
              </w:tc>
            </w:tr>
            <w:tr w:rsidR="00122A32" w:rsidRPr="00DC6553" w14:paraId="6E51228B" w14:textId="77777777" w:rsidTr="2A4CDD02">
              <w:tc>
                <w:tcPr>
                  <w:tcW w:w="11284" w:type="dxa"/>
                  <w:shd w:val="clear" w:color="auto" w:fill="0096D6"/>
                </w:tcPr>
                <w:p w14:paraId="0538C7AE" w14:textId="34C9D2DE" w:rsidR="00122A32" w:rsidRPr="00DC6553" w:rsidRDefault="00523447" w:rsidP="00122A32">
                  <w:pPr>
                    <w:pStyle w:val="Header"/>
                    <w:rPr>
                      <w:rFonts w:ascii="Arial" w:hAnsi="Arial" w:cs="Arial"/>
                      <w:b/>
                      <w:bCs/>
                    </w:rPr>
                  </w:pPr>
                  <w:r>
                    <w:rPr>
                      <w:rFonts w:ascii="Arial" w:hAnsi="Arial" w:cs="Arial"/>
                      <w:b/>
                      <w:bCs/>
                    </w:rPr>
                    <w:t>Direct Phone Sales</w:t>
                  </w:r>
                  <w:r w:rsidR="00DC6553">
                    <w:rPr>
                      <w:rFonts w:ascii="Arial" w:hAnsi="Arial" w:cs="Arial"/>
                      <w:b/>
                      <w:bCs/>
                    </w:rPr>
                    <w:t xml:space="preserve"> </w:t>
                  </w:r>
                </w:p>
              </w:tc>
            </w:tr>
            <w:tr w:rsidR="00122A32" w:rsidRPr="00DC6553" w14:paraId="5BBD7189" w14:textId="77777777" w:rsidTr="2A4CDD02">
              <w:tc>
                <w:tcPr>
                  <w:tcW w:w="11284" w:type="dxa"/>
                </w:tcPr>
                <w:p w14:paraId="3308B8E7" w14:textId="77777777" w:rsidR="004C1228" w:rsidRDefault="004C1228" w:rsidP="004C1228">
                  <w:r>
                    <w:t>Understand the product to be able to write new business</w:t>
                  </w:r>
                </w:p>
                <w:p w14:paraId="39A72183" w14:textId="144FDC91" w:rsidR="00122A32" w:rsidRPr="004C1228" w:rsidRDefault="004C1228" w:rsidP="004C1228">
                  <w:r>
                    <w:t>Understand the product to be able to answer questions from agents/LSPs</w:t>
                  </w:r>
                </w:p>
              </w:tc>
            </w:tr>
            <w:tr w:rsidR="00122A32" w:rsidRPr="00DC6553" w14:paraId="1E45434D" w14:textId="77777777" w:rsidTr="2A4CDD02">
              <w:tc>
                <w:tcPr>
                  <w:tcW w:w="11284" w:type="dxa"/>
                  <w:shd w:val="clear" w:color="auto" w:fill="E63A8E"/>
                </w:tcPr>
                <w:p w14:paraId="0DB97189" w14:textId="7CB99677" w:rsidR="00122A32" w:rsidRPr="00DC6553" w:rsidRDefault="00122A32" w:rsidP="00122A32">
                  <w:pPr>
                    <w:pStyle w:val="Header"/>
                    <w:rPr>
                      <w:rFonts w:ascii="Arial" w:hAnsi="Arial" w:cs="Arial"/>
                      <w:b/>
                      <w:bCs/>
                    </w:rPr>
                  </w:pPr>
                  <w:r w:rsidRPr="00DC6553">
                    <w:rPr>
                      <w:rFonts w:ascii="Arial" w:hAnsi="Arial" w:cs="Arial"/>
                      <w:b/>
                      <w:bCs/>
                    </w:rPr>
                    <w:t xml:space="preserve">Direct </w:t>
                  </w:r>
                  <w:r w:rsidR="00D21AB4">
                    <w:rPr>
                      <w:rFonts w:ascii="Arial" w:hAnsi="Arial" w:cs="Arial"/>
                      <w:b/>
                      <w:bCs/>
                    </w:rPr>
                    <w:t xml:space="preserve">Web </w:t>
                  </w:r>
                  <w:r w:rsidRPr="00DC6553">
                    <w:rPr>
                      <w:rFonts w:ascii="Arial" w:hAnsi="Arial" w:cs="Arial"/>
                      <w:b/>
                      <w:bCs/>
                    </w:rPr>
                    <w:t xml:space="preserve">Sales </w:t>
                  </w:r>
                </w:p>
              </w:tc>
            </w:tr>
            <w:tr w:rsidR="00122A32" w:rsidRPr="00DC6553" w14:paraId="746A7C8D" w14:textId="77777777" w:rsidTr="2A4CDD02">
              <w:tc>
                <w:tcPr>
                  <w:tcW w:w="11284" w:type="dxa"/>
                </w:tcPr>
                <w:p w14:paraId="3E46DE2E" w14:textId="77777777" w:rsidR="004C1228" w:rsidRDefault="004C1228" w:rsidP="004C1228">
                  <w:r>
                    <w:t>Understand the product to be able to write new business</w:t>
                  </w:r>
                </w:p>
                <w:p w14:paraId="6233B318" w14:textId="6B15E8E0" w:rsidR="00122A32" w:rsidRPr="004C1228" w:rsidRDefault="004C1228" w:rsidP="004C1228">
                  <w:r>
                    <w:t>Understand the product to be able to answer questions from agents/LSPs</w:t>
                  </w:r>
                </w:p>
              </w:tc>
            </w:tr>
            <w:tr w:rsidR="00122A32" w:rsidRPr="00DC6553" w14:paraId="0EEFE243" w14:textId="77777777" w:rsidTr="2A4CDD02">
              <w:tc>
                <w:tcPr>
                  <w:tcW w:w="11284" w:type="dxa"/>
                  <w:shd w:val="clear" w:color="auto" w:fill="009491"/>
                </w:tcPr>
                <w:p w14:paraId="793F5D6C" w14:textId="07D12D51" w:rsidR="00122A32" w:rsidRPr="00DC6553" w:rsidRDefault="00523447" w:rsidP="00122A32">
                  <w:pPr>
                    <w:pStyle w:val="Header"/>
                    <w:rPr>
                      <w:rFonts w:ascii="Arial" w:hAnsi="Arial" w:cs="Arial"/>
                      <w:b/>
                      <w:bCs/>
                    </w:rPr>
                  </w:pPr>
                  <w:r>
                    <w:rPr>
                      <w:rFonts w:ascii="Arial" w:hAnsi="Arial" w:cs="Arial"/>
                      <w:b/>
                      <w:bCs/>
                    </w:rPr>
                    <w:t>Serv</w:t>
                  </w:r>
                  <w:r w:rsidR="004C1228">
                    <w:rPr>
                      <w:rFonts w:ascii="Arial" w:hAnsi="Arial" w:cs="Arial"/>
                      <w:b/>
                      <w:bCs/>
                    </w:rPr>
                    <w:t>i</w:t>
                  </w:r>
                  <w:r>
                    <w:rPr>
                      <w:rFonts w:ascii="Arial" w:hAnsi="Arial" w:cs="Arial"/>
                      <w:b/>
                      <w:bCs/>
                    </w:rPr>
                    <w:t>ce Representatives</w:t>
                  </w:r>
                </w:p>
              </w:tc>
            </w:tr>
            <w:tr w:rsidR="00122A32" w:rsidRPr="00DC6553" w14:paraId="526A669C" w14:textId="77777777" w:rsidTr="2A4CDD02">
              <w:tc>
                <w:tcPr>
                  <w:tcW w:w="11284" w:type="dxa"/>
                </w:tcPr>
                <w:p w14:paraId="02A2AACD" w14:textId="77777777" w:rsidR="004C1228" w:rsidRDefault="004C1228" w:rsidP="004C1228">
                  <w:r>
                    <w:t>Understand the product to be able to write new business</w:t>
                  </w:r>
                </w:p>
                <w:p w14:paraId="3678C6AB" w14:textId="4D048EC4" w:rsidR="00122A32" w:rsidRPr="004C1228" w:rsidRDefault="004C1228" w:rsidP="004C1228">
                  <w:r>
                    <w:t>Understand the product to be able to answer questions from agents/LSPs</w:t>
                  </w:r>
                </w:p>
              </w:tc>
            </w:tr>
          </w:tbl>
          <w:p w14:paraId="1C5EA13E" w14:textId="77777777" w:rsidR="000F3B47" w:rsidRPr="00DC6553" w:rsidRDefault="000F3B47" w:rsidP="000F3B47">
            <w:pPr>
              <w:pStyle w:val="Header"/>
              <w:rPr>
                <w:rFonts w:ascii="Arial" w:hAnsi="Arial" w:cs="Arial"/>
              </w:rPr>
            </w:pPr>
          </w:p>
          <w:p w14:paraId="7F93E989" w14:textId="082BB3C5" w:rsidR="00787E3C" w:rsidRPr="00DC6553" w:rsidRDefault="00787E3C" w:rsidP="00811DF0">
            <w:pPr>
              <w:pStyle w:val="Header"/>
              <w:rPr>
                <w:rFonts w:ascii="Arial" w:hAnsi="Arial" w:cs="Arial"/>
              </w:rPr>
            </w:pPr>
          </w:p>
        </w:tc>
      </w:tr>
      <w:tr w:rsidR="00D415CD" w:rsidRPr="00DC6553" w14:paraId="00786DF4" w14:textId="77777777" w:rsidTr="384A9710">
        <w:tc>
          <w:tcPr>
            <w:tcW w:w="11510" w:type="dxa"/>
          </w:tcPr>
          <w:p w14:paraId="573DA4D2" w14:textId="6778E031" w:rsidR="00D415CD" w:rsidRPr="00DC6553" w:rsidRDefault="00D415CD" w:rsidP="000C7EEF">
            <w:pPr>
              <w:rPr>
                <w:rFonts w:ascii="Arial" w:hAnsi="Arial" w:cs="Arial"/>
                <w:strike/>
              </w:rPr>
            </w:pPr>
          </w:p>
          <w:tbl>
            <w:tblPr>
              <w:tblStyle w:val="TableGrid"/>
              <w:tblW w:w="0" w:type="auto"/>
              <w:tblLook w:val="04A0" w:firstRow="1" w:lastRow="0" w:firstColumn="1" w:lastColumn="0" w:noHBand="0" w:noVBand="1"/>
            </w:tblPr>
            <w:tblGrid>
              <w:gridCol w:w="11284"/>
            </w:tblGrid>
            <w:tr w:rsidR="002A39C1" w:rsidRPr="00DC6553" w14:paraId="5978739F" w14:textId="77777777" w:rsidTr="1A7394BE">
              <w:tc>
                <w:tcPr>
                  <w:tcW w:w="11284" w:type="dxa"/>
                  <w:tcBorders>
                    <w:top w:val="nil"/>
                    <w:left w:val="nil"/>
                    <w:bottom w:val="nil"/>
                    <w:right w:val="nil"/>
                  </w:tcBorders>
                  <w:shd w:val="clear" w:color="auto" w:fill="4472C4" w:themeFill="accent1"/>
                </w:tcPr>
                <w:p w14:paraId="29A5D210" w14:textId="7CF655D7" w:rsidR="002A39C1" w:rsidRPr="00DC6553" w:rsidRDefault="002A39C1" w:rsidP="000C7EEF">
                  <w:pPr>
                    <w:rPr>
                      <w:rFonts w:ascii="Arial" w:hAnsi="Arial" w:cs="Arial"/>
                      <w:b/>
                      <w:bCs/>
                      <w:color w:val="1666AF"/>
                    </w:rPr>
                  </w:pPr>
                  <w:r w:rsidRPr="00DC6553">
                    <w:rPr>
                      <w:rFonts w:ascii="Arial" w:hAnsi="Arial" w:cs="Arial"/>
                      <w:b/>
                      <w:bCs/>
                      <w:color w:val="FFFFFF" w:themeColor="background1"/>
                    </w:rPr>
                    <w:t>EXTERNAL CONTENT FOR CORPORATE RELATIONS (IF NEEDED)</w:t>
                  </w:r>
                </w:p>
              </w:tc>
            </w:tr>
          </w:tbl>
          <w:p w14:paraId="6EB3BD77" w14:textId="24936433" w:rsidR="002A39C1" w:rsidRPr="00DC6553" w:rsidRDefault="002A39C1" w:rsidP="000C7EEF">
            <w:pPr>
              <w:rPr>
                <w:rFonts w:ascii="Arial" w:hAnsi="Arial" w:cs="Arial"/>
                <w:strike/>
              </w:rPr>
            </w:pPr>
          </w:p>
        </w:tc>
      </w:tr>
      <w:tr w:rsidR="00D415CD" w:rsidRPr="00DC6553" w14:paraId="562DCBDF" w14:textId="77777777" w:rsidTr="384A9710">
        <w:tc>
          <w:tcPr>
            <w:tcW w:w="11510" w:type="dxa"/>
          </w:tcPr>
          <w:p w14:paraId="3DBEA787" w14:textId="3D95A280" w:rsidR="008275BE" w:rsidRPr="004C1228" w:rsidRDefault="004C1228" w:rsidP="008275BE">
            <w:pPr>
              <w:pStyle w:val="Header"/>
              <w:numPr>
                <w:ilvl w:val="0"/>
                <w:numId w:val="1"/>
              </w:numPr>
              <w:rPr>
                <w:rFonts w:ascii="Arial" w:hAnsi="Arial" w:cs="Arial"/>
              </w:rPr>
            </w:pPr>
            <w:r>
              <w:rPr>
                <w:rFonts w:ascii="Arial" w:hAnsi="Arial" w:cs="Arial"/>
              </w:rPr>
              <w:t>TBD</w:t>
            </w:r>
          </w:p>
        </w:tc>
      </w:tr>
    </w:tbl>
    <w:p w14:paraId="35F2FE15" w14:textId="5FBF668B" w:rsidR="00D415CD" w:rsidRPr="00DC6553" w:rsidRDefault="00D415CD" w:rsidP="00D415CD">
      <w:pPr>
        <w:pStyle w:val="NoSpacing"/>
        <w:rPr>
          <w:rFonts w:ascii="Arial" w:hAnsi="Arial" w:cs="Arial"/>
        </w:rPr>
      </w:pPr>
    </w:p>
    <w:bookmarkEnd w:id="0"/>
    <w:p w14:paraId="460A3DD3" w14:textId="2CBFBFBE" w:rsidR="00D415CD" w:rsidRPr="00DC6553" w:rsidRDefault="00D415CD" w:rsidP="00D415CD">
      <w:pPr>
        <w:pStyle w:val="NoSpacing"/>
        <w:rPr>
          <w:rFonts w:ascii="Arial" w:hAnsi="Arial" w:cs="Arial"/>
          <w:color w:val="2E74B5" w:themeColor="accent5" w:themeShade="BF"/>
          <w:sz w:val="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0"/>
      </w:tblGrid>
      <w:tr w:rsidR="00D415CD" w:rsidRPr="00DC6553" w14:paraId="25A87F3F" w14:textId="77777777" w:rsidTr="57DD4553">
        <w:trPr>
          <w:trHeight w:val="300"/>
        </w:trPr>
        <w:tc>
          <w:tcPr>
            <w:tcW w:w="11420" w:type="dxa"/>
            <w:shd w:val="clear" w:color="auto" w:fill="1666AF"/>
          </w:tcPr>
          <w:p w14:paraId="11F2AB76" w14:textId="54B0A5E3" w:rsidR="00D415CD" w:rsidRPr="00DC6553" w:rsidRDefault="00D415CD" w:rsidP="1A7394BE">
            <w:pPr>
              <w:rPr>
                <w:rFonts w:ascii="Arial" w:hAnsi="Arial" w:cs="Arial"/>
                <w:b/>
                <w:bCs/>
                <w:color w:val="FFFFFF" w:themeColor="background1"/>
                <w:sz w:val="28"/>
                <w:szCs w:val="28"/>
              </w:rPr>
            </w:pPr>
            <w:r w:rsidRPr="00DC6553">
              <w:rPr>
                <w:rFonts w:ascii="Arial" w:hAnsi="Arial" w:cs="Arial"/>
                <w:b/>
                <w:bCs/>
                <w:color w:val="FFFFFF" w:themeColor="background1"/>
                <w:sz w:val="24"/>
                <w:szCs w:val="24"/>
              </w:rPr>
              <w:t>RESOURCES</w:t>
            </w:r>
            <w:r w:rsidR="7FD8413D" w:rsidRPr="00DC6553">
              <w:rPr>
                <w:rFonts w:ascii="Arial" w:hAnsi="Arial" w:cs="Arial"/>
                <w:b/>
                <w:bCs/>
                <w:color w:val="FFFFFF" w:themeColor="background1"/>
                <w:sz w:val="24"/>
                <w:szCs w:val="24"/>
              </w:rPr>
              <w:t xml:space="preserve"> – </w:t>
            </w:r>
          </w:p>
        </w:tc>
      </w:tr>
      <w:tr w:rsidR="001537D1" w:rsidRPr="00DC6553" w14:paraId="220A5386" w14:textId="77777777" w:rsidTr="57DD4553">
        <w:tc>
          <w:tcPr>
            <w:tcW w:w="11420" w:type="dxa"/>
            <w:shd w:val="clear" w:color="auto" w:fill="auto"/>
          </w:tcPr>
          <w:p w14:paraId="3A145D71" w14:textId="77777777" w:rsidR="002B1CCE" w:rsidRPr="00711B09" w:rsidRDefault="002B1CCE" w:rsidP="002B1CCE">
            <w:pPr>
              <w:pStyle w:val="ListParagraph"/>
              <w:numPr>
                <w:ilvl w:val="0"/>
                <w:numId w:val="1"/>
              </w:numPr>
              <w:rPr>
                <w:rFonts w:ascii="Arial" w:hAnsi="Arial" w:cs="Arial"/>
                <w:bCs/>
                <w:sz w:val="24"/>
              </w:rPr>
            </w:pPr>
            <w:r w:rsidRPr="009176C0">
              <w:rPr>
                <w:rFonts w:ascii="Arial" w:hAnsi="Arial" w:cs="Arial"/>
                <w:bCs/>
                <w:szCs w:val="20"/>
              </w:rPr>
              <w:t xml:space="preserve">Link to </w:t>
            </w:r>
            <w:r w:rsidR="00DC6553" w:rsidRPr="009176C0">
              <w:rPr>
                <w:rFonts w:ascii="Arial" w:hAnsi="Arial" w:cs="Arial"/>
                <w:bCs/>
                <w:szCs w:val="20"/>
              </w:rPr>
              <w:t>T</w:t>
            </w:r>
            <w:r w:rsidRPr="009176C0">
              <w:rPr>
                <w:rFonts w:ascii="Arial" w:hAnsi="Arial" w:cs="Arial"/>
                <w:bCs/>
                <w:szCs w:val="20"/>
              </w:rPr>
              <w:t>oolkit</w:t>
            </w:r>
          </w:p>
          <w:p w14:paraId="290483CE" w14:textId="77777777" w:rsidR="00711B09" w:rsidRPr="00711B09" w:rsidRDefault="00711B09" w:rsidP="002B1CCE">
            <w:pPr>
              <w:pStyle w:val="ListParagraph"/>
              <w:numPr>
                <w:ilvl w:val="0"/>
                <w:numId w:val="1"/>
              </w:numPr>
              <w:rPr>
                <w:rFonts w:ascii="Arial" w:hAnsi="Arial" w:cs="Arial"/>
                <w:bCs/>
                <w:sz w:val="24"/>
              </w:rPr>
            </w:pPr>
            <w:r>
              <w:rPr>
                <w:rFonts w:ascii="Arial" w:hAnsi="Arial" w:cs="Arial"/>
                <w:bCs/>
                <w:szCs w:val="20"/>
              </w:rPr>
              <w:t>FAQs</w:t>
            </w:r>
          </w:p>
          <w:p w14:paraId="4EEAD56B" w14:textId="0E05BE37" w:rsidR="00711B09" w:rsidRPr="00DC6553" w:rsidRDefault="00711B09" w:rsidP="002B1CCE">
            <w:pPr>
              <w:pStyle w:val="ListParagraph"/>
              <w:numPr>
                <w:ilvl w:val="0"/>
                <w:numId w:val="1"/>
              </w:numPr>
              <w:rPr>
                <w:rFonts w:ascii="Arial" w:hAnsi="Arial" w:cs="Arial"/>
                <w:bCs/>
                <w:sz w:val="24"/>
              </w:rPr>
            </w:pPr>
            <w:r>
              <w:rPr>
                <w:rFonts w:ascii="Arial" w:hAnsi="Arial" w:cs="Arial"/>
                <w:bCs/>
                <w:sz w:val="24"/>
              </w:rPr>
              <w:t>Gateway Article</w:t>
            </w:r>
          </w:p>
        </w:tc>
      </w:tr>
    </w:tbl>
    <w:p w14:paraId="0215A203" w14:textId="77777777" w:rsidR="001537D1" w:rsidRPr="00DC6553" w:rsidRDefault="001537D1" w:rsidP="001537D1">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0"/>
      </w:tblGrid>
      <w:tr w:rsidR="00B52F52" w:rsidRPr="00DC6553" w14:paraId="797BFE24" w14:textId="77777777" w:rsidTr="00F20036">
        <w:tc>
          <w:tcPr>
            <w:tcW w:w="11510" w:type="dxa"/>
            <w:shd w:val="clear" w:color="auto" w:fill="1666AF"/>
          </w:tcPr>
          <w:p w14:paraId="7CC3AACA" w14:textId="464C8F1C" w:rsidR="00B52F52" w:rsidRPr="00DC6553" w:rsidRDefault="00B52F52">
            <w:pPr>
              <w:rPr>
                <w:rFonts w:ascii="Arial" w:hAnsi="Arial" w:cs="Arial"/>
                <w:b/>
                <w:bCs/>
                <w:color w:val="FFFFFF" w:themeColor="background1"/>
                <w:sz w:val="24"/>
                <w:szCs w:val="24"/>
              </w:rPr>
            </w:pPr>
            <w:r w:rsidRPr="00DC6553">
              <w:rPr>
                <w:rFonts w:ascii="Arial" w:hAnsi="Arial" w:cs="Arial"/>
                <w:b/>
                <w:bCs/>
                <w:color w:val="FFFFFF" w:themeColor="background1"/>
                <w:sz w:val="24"/>
                <w:szCs w:val="24"/>
              </w:rPr>
              <w:t>CONTACTS</w:t>
            </w:r>
          </w:p>
        </w:tc>
      </w:tr>
      <w:tr w:rsidR="00B52F52" w:rsidRPr="00DC6553" w14:paraId="1A15015F" w14:textId="77777777" w:rsidTr="00B52F52">
        <w:tc>
          <w:tcPr>
            <w:tcW w:w="11510" w:type="dxa"/>
          </w:tcPr>
          <w:p w14:paraId="0D944778" w14:textId="0C804918" w:rsidR="00B52F52" w:rsidRPr="00DC6553" w:rsidRDefault="00B52F52" w:rsidP="00B52F52">
            <w:pPr>
              <w:pStyle w:val="ListParagraph"/>
              <w:numPr>
                <w:ilvl w:val="0"/>
                <w:numId w:val="10"/>
              </w:numPr>
              <w:ind w:left="345" w:hanging="345"/>
              <w:rPr>
                <w:rFonts w:ascii="Arial" w:hAnsi="Arial" w:cs="Arial"/>
              </w:rPr>
            </w:pPr>
            <w:r w:rsidRPr="00DC6553">
              <w:rPr>
                <w:rFonts w:ascii="Arial" w:hAnsi="Arial" w:cs="Arial"/>
              </w:rPr>
              <w:t>Business Owner:</w:t>
            </w:r>
            <w:r w:rsidR="00EA0E7C">
              <w:rPr>
                <w:rFonts w:ascii="Arial" w:hAnsi="Arial" w:cs="Arial"/>
              </w:rPr>
              <w:t xml:space="preserve"> Jody Thiery </w:t>
            </w:r>
          </w:p>
          <w:p w14:paraId="24D1A789" w14:textId="32B90A3C" w:rsidR="00B52F52" w:rsidRPr="00DC6553" w:rsidRDefault="00B52F52" w:rsidP="00B52F52">
            <w:pPr>
              <w:pStyle w:val="ListParagraph"/>
              <w:numPr>
                <w:ilvl w:val="0"/>
                <w:numId w:val="10"/>
              </w:numPr>
              <w:ind w:left="345" w:hanging="345"/>
              <w:rPr>
                <w:rFonts w:ascii="Arial" w:hAnsi="Arial" w:cs="Arial"/>
                <w:b/>
                <w:bCs/>
                <w:sz w:val="28"/>
                <w:szCs w:val="28"/>
              </w:rPr>
            </w:pPr>
            <w:r w:rsidRPr="00DC6553">
              <w:rPr>
                <w:rFonts w:ascii="Arial" w:hAnsi="Arial" w:cs="Arial"/>
              </w:rPr>
              <w:t>Communication Owner:</w:t>
            </w:r>
            <w:r w:rsidR="00EA0E7C">
              <w:rPr>
                <w:rFonts w:ascii="Arial" w:hAnsi="Arial" w:cs="Arial"/>
              </w:rPr>
              <w:t xml:space="preserve"> Liz Knachel</w:t>
            </w:r>
          </w:p>
        </w:tc>
      </w:tr>
      <w:tr w:rsidR="00EA0E7C" w:rsidRPr="00DC6553" w14:paraId="5A41B83F" w14:textId="77777777" w:rsidTr="00B52F52">
        <w:tc>
          <w:tcPr>
            <w:tcW w:w="11510" w:type="dxa"/>
          </w:tcPr>
          <w:p w14:paraId="5B0B4422" w14:textId="77777777" w:rsidR="00EA0E7C" w:rsidRPr="00EA0E7C" w:rsidRDefault="00EA0E7C" w:rsidP="00EA0E7C">
            <w:pPr>
              <w:rPr>
                <w:rFonts w:ascii="Arial" w:hAnsi="Arial" w:cs="Arial"/>
              </w:rPr>
            </w:pPr>
          </w:p>
        </w:tc>
      </w:tr>
    </w:tbl>
    <w:p w14:paraId="7A8F8646" w14:textId="77777777" w:rsidR="00B52F52" w:rsidRPr="00DC6553" w:rsidRDefault="00B52F52">
      <w:pPr>
        <w:rPr>
          <w:rFonts w:ascii="Arial" w:hAnsi="Arial" w:cs="Arial"/>
          <w:sz w:val="28"/>
          <w:szCs w:val="28"/>
        </w:rPr>
      </w:pPr>
    </w:p>
    <w:p w14:paraId="172216E6" w14:textId="77777777" w:rsidR="00B52F52" w:rsidRPr="00DC6553" w:rsidRDefault="00B52F52">
      <w:pPr>
        <w:rPr>
          <w:rFonts w:ascii="Arial" w:hAnsi="Arial" w:cs="Arial"/>
          <w:sz w:val="28"/>
          <w:szCs w:val="28"/>
        </w:rPr>
      </w:pPr>
    </w:p>
    <w:p w14:paraId="3A8B1E75" w14:textId="77777777" w:rsidR="00B52F52" w:rsidRPr="00DC6553" w:rsidRDefault="00B52F52">
      <w:pPr>
        <w:rPr>
          <w:rFonts w:ascii="Arial" w:hAnsi="Arial" w:cs="Arial"/>
          <w:sz w:val="28"/>
          <w:szCs w:val="28"/>
        </w:rPr>
      </w:pPr>
    </w:p>
    <w:p w14:paraId="5C07E945" w14:textId="74FC085A" w:rsidR="00F42BD4" w:rsidRPr="00DC6553" w:rsidRDefault="00F42BD4">
      <w:pPr>
        <w:rPr>
          <w:rFonts w:ascii="Arial" w:hAnsi="Arial" w:cs="Arial"/>
          <w:sz w:val="28"/>
          <w:szCs w:val="28"/>
        </w:rPr>
      </w:pPr>
    </w:p>
    <w:sectPr w:rsidR="00F42BD4" w:rsidRPr="00DC6553" w:rsidSect="00A31CC5">
      <w:headerReference w:type="default" r:id="rId11"/>
      <w:footerReference w:type="default" r:id="rId12"/>
      <w:pgSz w:w="12240" w:h="15840"/>
      <w:pgMar w:top="259" w:right="360" w:bottom="317" w:left="36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7D05" w14:textId="77777777" w:rsidR="002872F6" w:rsidRDefault="002872F6" w:rsidP="008275BE">
      <w:pPr>
        <w:spacing w:after="0" w:line="240" w:lineRule="auto"/>
      </w:pPr>
      <w:r>
        <w:separator/>
      </w:r>
    </w:p>
  </w:endnote>
  <w:endnote w:type="continuationSeparator" w:id="0">
    <w:p w14:paraId="74C6A605" w14:textId="77777777" w:rsidR="002872F6" w:rsidRDefault="002872F6" w:rsidP="008275BE">
      <w:pPr>
        <w:spacing w:after="0" w:line="240" w:lineRule="auto"/>
      </w:pPr>
      <w:r>
        <w:continuationSeparator/>
      </w:r>
    </w:p>
  </w:endnote>
  <w:endnote w:type="continuationNotice" w:id="1">
    <w:p w14:paraId="2C604426" w14:textId="77777777" w:rsidR="002872F6" w:rsidRDefault="00287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FB60" w14:textId="29D96D08" w:rsidR="00E74C81" w:rsidRPr="00986A85" w:rsidRDefault="00E74C81" w:rsidP="00986A85">
    <w:pPr>
      <w:pStyle w:val="Footer"/>
      <w:jc w:val="center"/>
      <w:rPr>
        <w:b/>
        <w:bCs/>
        <w:sz w:val="14"/>
        <w:szCs w:val="14"/>
      </w:rPr>
    </w:pPr>
    <w:r w:rsidRPr="00986A85">
      <w:rPr>
        <w:b/>
        <w:bCs/>
        <w:noProof/>
        <w:sz w:val="18"/>
        <w:szCs w:val="18"/>
      </w:rPr>
      <mc:AlternateContent>
        <mc:Choice Requires="wps">
          <w:drawing>
            <wp:anchor distT="0" distB="0" distL="114300" distR="114300" simplePos="0" relativeHeight="251658240" behindDoc="0" locked="0" layoutInCell="0" allowOverlap="1" wp14:anchorId="307B28F0" wp14:editId="067CADCD">
              <wp:simplePos x="0" y="0"/>
              <wp:positionH relativeFrom="page">
                <wp:posOffset>0</wp:posOffset>
              </wp:positionH>
              <wp:positionV relativeFrom="page">
                <wp:posOffset>9601200</wp:posOffset>
              </wp:positionV>
              <wp:extent cx="7772400" cy="266700"/>
              <wp:effectExtent l="0" t="0" r="0" b="0"/>
              <wp:wrapNone/>
              <wp:docPr id="2" name="MSIPCMf33446b3badcc2107ebce9f4" descr="{&quot;HashCode&quot;:18405503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E714A" w14:textId="547B14C3" w:rsidR="00E74C81" w:rsidRPr="0060415A" w:rsidRDefault="00E74C81" w:rsidP="0060415A">
                          <w:pPr>
                            <w:spacing w:after="0"/>
                            <w:jc w:val="right"/>
                            <w:rPr>
                              <w:rFonts w:ascii="Calibri" w:hAnsi="Calibri" w:cs="Calibri"/>
                              <w:color w:val="19BFFF"/>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07B28F0" id="_x0000_t202" coordsize="21600,21600" o:spt="202" path="m,l,21600r21600,l21600,xe">
              <v:stroke joinstyle="miter"/>
              <v:path gradientshapeok="t" o:connecttype="rect"/>
            </v:shapetype>
            <v:shape id="MSIPCMf33446b3badcc2107ebce9f4" o:spid="_x0000_s1026" type="#_x0000_t202" alt="{&quot;HashCode&quot;:1840550347,&quot;Height&quot;:792.0,&quot;Width&quot;:612.0,&quot;Placement&quot;:&quot;Footer&quot;,&quot;Index&quot;:&quot;Primary&quot;,&quot;Section&quot;:1,&quot;Top&quot;:0.0,&quot;Left&quot;:0.0}" style="position:absolute;left:0;text-align:left;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sA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" o:allowincell="f" filled="f" stroked="f" strokeweight=".5pt">
              <v:textbox inset=",0,20pt,0">
                <w:txbxContent>
                  <w:p w14:paraId="4D0E714A" w14:textId="547B14C3" w:rsidR="00E74C81" w:rsidRPr="0060415A" w:rsidRDefault="00E74C81" w:rsidP="0060415A">
                    <w:pPr>
                      <w:spacing w:after="0"/>
                      <w:jc w:val="right"/>
                      <w:rPr>
                        <w:rFonts w:ascii="Calibri" w:hAnsi="Calibri" w:cs="Calibri"/>
                        <w:color w:val="19BFFF"/>
                        <w:sz w:val="20"/>
                      </w:rPr>
                    </w:pPr>
                  </w:p>
                </w:txbxContent>
              </v:textbox>
              <w10:wrap anchorx="page" anchory="page"/>
            </v:shape>
          </w:pict>
        </mc:Fallback>
      </mc:AlternateContent>
    </w:r>
    <w:r w:rsidRPr="00986A85">
      <w:rPr>
        <w:b/>
        <w:bCs/>
        <w:sz w:val="18"/>
        <w:szCs w:val="18"/>
      </w:rPr>
      <w:t>For internal purposes only. Not for distribution with agency owners or financial specialists</w:t>
    </w:r>
    <w:r>
      <w:rPr>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B4373" w14:textId="77777777" w:rsidR="002872F6" w:rsidRDefault="002872F6" w:rsidP="008275BE">
      <w:pPr>
        <w:spacing w:after="0" w:line="240" w:lineRule="auto"/>
      </w:pPr>
      <w:r>
        <w:separator/>
      </w:r>
    </w:p>
  </w:footnote>
  <w:footnote w:type="continuationSeparator" w:id="0">
    <w:p w14:paraId="167F691D" w14:textId="77777777" w:rsidR="002872F6" w:rsidRDefault="002872F6" w:rsidP="008275BE">
      <w:pPr>
        <w:spacing w:after="0" w:line="240" w:lineRule="auto"/>
      </w:pPr>
      <w:r>
        <w:continuationSeparator/>
      </w:r>
    </w:p>
  </w:footnote>
  <w:footnote w:type="continuationNotice" w:id="1">
    <w:p w14:paraId="0AE85982" w14:textId="77777777" w:rsidR="002872F6" w:rsidRDefault="00287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1746" w14:textId="45EF91D4" w:rsidR="00E74C81" w:rsidRDefault="00E74C81">
    <w:pPr>
      <w:pStyle w:val="Header"/>
    </w:pPr>
  </w:p>
  <w:p w14:paraId="01F2134E" w14:textId="2078A1C7" w:rsidR="00E74C81" w:rsidRDefault="00E74C81" w:rsidP="009A670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220"/>
    <w:multiLevelType w:val="hybridMultilevel"/>
    <w:tmpl w:val="277C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27A3"/>
    <w:multiLevelType w:val="hybridMultilevel"/>
    <w:tmpl w:val="92D681E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D34E0"/>
    <w:multiLevelType w:val="hybridMultilevel"/>
    <w:tmpl w:val="493AB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34F72"/>
    <w:multiLevelType w:val="hybridMultilevel"/>
    <w:tmpl w:val="E8CCA25E"/>
    <w:lvl w:ilvl="0" w:tplc="0409000D">
      <w:start w:val="1"/>
      <w:numFmt w:val="bullet"/>
      <w:lvlText w:val=""/>
      <w:lvlJc w:val="left"/>
      <w:pPr>
        <w:ind w:left="-585" w:hanging="360"/>
      </w:pPr>
      <w:rPr>
        <w:rFonts w:ascii="Wingdings" w:hAnsi="Wingdings" w:hint="default"/>
      </w:rPr>
    </w:lvl>
    <w:lvl w:ilvl="1" w:tplc="04090003">
      <w:start w:val="1"/>
      <w:numFmt w:val="bullet"/>
      <w:lvlText w:val="o"/>
      <w:lvlJc w:val="left"/>
      <w:pPr>
        <w:ind w:left="-225" w:hanging="360"/>
      </w:pPr>
      <w:rPr>
        <w:rFonts w:ascii="Courier New" w:hAnsi="Courier New" w:cs="Courier New" w:hint="default"/>
      </w:rPr>
    </w:lvl>
    <w:lvl w:ilvl="2" w:tplc="04090005" w:tentative="1">
      <w:start w:val="1"/>
      <w:numFmt w:val="bullet"/>
      <w:lvlText w:val=""/>
      <w:lvlJc w:val="left"/>
      <w:pPr>
        <w:ind w:left="855" w:hanging="360"/>
      </w:pPr>
      <w:rPr>
        <w:rFonts w:ascii="Wingdings" w:hAnsi="Wingdings" w:hint="default"/>
      </w:rPr>
    </w:lvl>
    <w:lvl w:ilvl="3" w:tplc="04090001" w:tentative="1">
      <w:start w:val="1"/>
      <w:numFmt w:val="bullet"/>
      <w:lvlText w:val=""/>
      <w:lvlJc w:val="left"/>
      <w:pPr>
        <w:ind w:left="1575" w:hanging="360"/>
      </w:pPr>
      <w:rPr>
        <w:rFonts w:ascii="Symbol" w:hAnsi="Symbol" w:hint="default"/>
      </w:rPr>
    </w:lvl>
    <w:lvl w:ilvl="4" w:tplc="04090003" w:tentative="1">
      <w:start w:val="1"/>
      <w:numFmt w:val="bullet"/>
      <w:lvlText w:val="o"/>
      <w:lvlJc w:val="left"/>
      <w:pPr>
        <w:ind w:left="2295" w:hanging="360"/>
      </w:pPr>
      <w:rPr>
        <w:rFonts w:ascii="Courier New" w:hAnsi="Courier New" w:cs="Courier New" w:hint="default"/>
      </w:rPr>
    </w:lvl>
    <w:lvl w:ilvl="5" w:tplc="04090005" w:tentative="1">
      <w:start w:val="1"/>
      <w:numFmt w:val="bullet"/>
      <w:lvlText w:val=""/>
      <w:lvlJc w:val="left"/>
      <w:pPr>
        <w:ind w:left="3015" w:hanging="360"/>
      </w:pPr>
      <w:rPr>
        <w:rFonts w:ascii="Wingdings" w:hAnsi="Wingdings" w:hint="default"/>
      </w:rPr>
    </w:lvl>
    <w:lvl w:ilvl="6" w:tplc="04090001" w:tentative="1">
      <w:start w:val="1"/>
      <w:numFmt w:val="bullet"/>
      <w:lvlText w:val=""/>
      <w:lvlJc w:val="left"/>
      <w:pPr>
        <w:ind w:left="3735" w:hanging="360"/>
      </w:pPr>
      <w:rPr>
        <w:rFonts w:ascii="Symbol" w:hAnsi="Symbol" w:hint="default"/>
      </w:rPr>
    </w:lvl>
    <w:lvl w:ilvl="7" w:tplc="04090003" w:tentative="1">
      <w:start w:val="1"/>
      <w:numFmt w:val="bullet"/>
      <w:lvlText w:val="o"/>
      <w:lvlJc w:val="left"/>
      <w:pPr>
        <w:ind w:left="4455" w:hanging="360"/>
      </w:pPr>
      <w:rPr>
        <w:rFonts w:ascii="Courier New" w:hAnsi="Courier New" w:cs="Courier New" w:hint="default"/>
      </w:rPr>
    </w:lvl>
    <w:lvl w:ilvl="8" w:tplc="04090005" w:tentative="1">
      <w:start w:val="1"/>
      <w:numFmt w:val="bullet"/>
      <w:lvlText w:val=""/>
      <w:lvlJc w:val="left"/>
      <w:pPr>
        <w:ind w:left="5175" w:hanging="360"/>
      </w:pPr>
      <w:rPr>
        <w:rFonts w:ascii="Wingdings" w:hAnsi="Wingdings" w:hint="default"/>
      </w:rPr>
    </w:lvl>
  </w:abstractNum>
  <w:abstractNum w:abstractNumId="4" w15:restartNumberingAfterBreak="0">
    <w:nsid w:val="166C58FA"/>
    <w:multiLevelType w:val="hybridMultilevel"/>
    <w:tmpl w:val="7A2C507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5969DB"/>
    <w:multiLevelType w:val="hybridMultilevel"/>
    <w:tmpl w:val="7DC42E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DD4980"/>
    <w:multiLevelType w:val="hybridMultilevel"/>
    <w:tmpl w:val="CC160FAE"/>
    <w:lvl w:ilvl="0" w:tplc="37727C0A">
      <w:start w:val="1"/>
      <w:numFmt w:val="bullet"/>
      <w:lvlText w:val=""/>
      <w:lvlJc w:val="left"/>
      <w:pPr>
        <w:tabs>
          <w:tab w:val="num" w:pos="720"/>
        </w:tabs>
        <w:ind w:left="720" w:hanging="360"/>
      </w:pPr>
      <w:rPr>
        <w:rFonts w:ascii="Symbol" w:hAnsi="Symbol" w:hint="default"/>
        <w:sz w:val="20"/>
      </w:rPr>
    </w:lvl>
    <w:lvl w:ilvl="1" w:tplc="E7228472" w:tentative="1">
      <w:start w:val="1"/>
      <w:numFmt w:val="bullet"/>
      <w:lvlText w:val=""/>
      <w:lvlJc w:val="left"/>
      <w:pPr>
        <w:tabs>
          <w:tab w:val="num" w:pos="1440"/>
        </w:tabs>
        <w:ind w:left="1440" w:hanging="360"/>
      </w:pPr>
      <w:rPr>
        <w:rFonts w:ascii="Symbol" w:hAnsi="Symbol" w:hint="default"/>
        <w:sz w:val="20"/>
      </w:rPr>
    </w:lvl>
    <w:lvl w:ilvl="2" w:tplc="9C6ECCD4" w:tentative="1">
      <w:start w:val="1"/>
      <w:numFmt w:val="bullet"/>
      <w:lvlText w:val=""/>
      <w:lvlJc w:val="left"/>
      <w:pPr>
        <w:tabs>
          <w:tab w:val="num" w:pos="2160"/>
        </w:tabs>
        <w:ind w:left="2160" w:hanging="360"/>
      </w:pPr>
      <w:rPr>
        <w:rFonts w:ascii="Symbol" w:hAnsi="Symbol" w:hint="default"/>
        <w:sz w:val="20"/>
      </w:rPr>
    </w:lvl>
    <w:lvl w:ilvl="3" w:tplc="6C2C7678" w:tentative="1">
      <w:start w:val="1"/>
      <w:numFmt w:val="bullet"/>
      <w:lvlText w:val=""/>
      <w:lvlJc w:val="left"/>
      <w:pPr>
        <w:tabs>
          <w:tab w:val="num" w:pos="2880"/>
        </w:tabs>
        <w:ind w:left="2880" w:hanging="360"/>
      </w:pPr>
      <w:rPr>
        <w:rFonts w:ascii="Symbol" w:hAnsi="Symbol" w:hint="default"/>
        <w:sz w:val="20"/>
      </w:rPr>
    </w:lvl>
    <w:lvl w:ilvl="4" w:tplc="70A29288" w:tentative="1">
      <w:start w:val="1"/>
      <w:numFmt w:val="bullet"/>
      <w:lvlText w:val=""/>
      <w:lvlJc w:val="left"/>
      <w:pPr>
        <w:tabs>
          <w:tab w:val="num" w:pos="3600"/>
        </w:tabs>
        <w:ind w:left="3600" w:hanging="360"/>
      </w:pPr>
      <w:rPr>
        <w:rFonts w:ascii="Symbol" w:hAnsi="Symbol" w:hint="default"/>
        <w:sz w:val="20"/>
      </w:rPr>
    </w:lvl>
    <w:lvl w:ilvl="5" w:tplc="E8B02A68" w:tentative="1">
      <w:start w:val="1"/>
      <w:numFmt w:val="bullet"/>
      <w:lvlText w:val=""/>
      <w:lvlJc w:val="left"/>
      <w:pPr>
        <w:tabs>
          <w:tab w:val="num" w:pos="4320"/>
        </w:tabs>
        <w:ind w:left="4320" w:hanging="360"/>
      </w:pPr>
      <w:rPr>
        <w:rFonts w:ascii="Symbol" w:hAnsi="Symbol" w:hint="default"/>
        <w:sz w:val="20"/>
      </w:rPr>
    </w:lvl>
    <w:lvl w:ilvl="6" w:tplc="4F3633B4" w:tentative="1">
      <w:start w:val="1"/>
      <w:numFmt w:val="bullet"/>
      <w:lvlText w:val=""/>
      <w:lvlJc w:val="left"/>
      <w:pPr>
        <w:tabs>
          <w:tab w:val="num" w:pos="5040"/>
        </w:tabs>
        <w:ind w:left="5040" w:hanging="360"/>
      </w:pPr>
      <w:rPr>
        <w:rFonts w:ascii="Symbol" w:hAnsi="Symbol" w:hint="default"/>
        <w:sz w:val="20"/>
      </w:rPr>
    </w:lvl>
    <w:lvl w:ilvl="7" w:tplc="EBA81DEA" w:tentative="1">
      <w:start w:val="1"/>
      <w:numFmt w:val="bullet"/>
      <w:lvlText w:val=""/>
      <w:lvlJc w:val="left"/>
      <w:pPr>
        <w:tabs>
          <w:tab w:val="num" w:pos="5760"/>
        </w:tabs>
        <w:ind w:left="5760" w:hanging="360"/>
      </w:pPr>
      <w:rPr>
        <w:rFonts w:ascii="Symbol" w:hAnsi="Symbol" w:hint="default"/>
        <w:sz w:val="20"/>
      </w:rPr>
    </w:lvl>
    <w:lvl w:ilvl="8" w:tplc="1528F78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816F7"/>
    <w:multiLevelType w:val="hybridMultilevel"/>
    <w:tmpl w:val="8FB48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A0897"/>
    <w:multiLevelType w:val="hybridMultilevel"/>
    <w:tmpl w:val="0F8CD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BD5ADC"/>
    <w:multiLevelType w:val="hybridMultilevel"/>
    <w:tmpl w:val="E60AB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6256B"/>
    <w:multiLevelType w:val="hybridMultilevel"/>
    <w:tmpl w:val="AA9EE31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79467B"/>
    <w:multiLevelType w:val="hybridMultilevel"/>
    <w:tmpl w:val="36DAB4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0712D6"/>
    <w:multiLevelType w:val="hybridMultilevel"/>
    <w:tmpl w:val="8F5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64BB6"/>
    <w:multiLevelType w:val="hybridMultilevel"/>
    <w:tmpl w:val="9DE267D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E62EA7"/>
    <w:multiLevelType w:val="hybridMultilevel"/>
    <w:tmpl w:val="EF4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35447"/>
    <w:multiLevelType w:val="hybridMultilevel"/>
    <w:tmpl w:val="BA500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55F4976"/>
    <w:multiLevelType w:val="hybridMultilevel"/>
    <w:tmpl w:val="E8E0791E"/>
    <w:lvl w:ilvl="0" w:tplc="0998467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3779B"/>
    <w:multiLevelType w:val="hybridMultilevel"/>
    <w:tmpl w:val="B1AE12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0443E0"/>
    <w:multiLevelType w:val="multilevel"/>
    <w:tmpl w:val="768A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6414545">
    <w:abstractNumId w:val="7"/>
  </w:num>
  <w:num w:numId="2" w16cid:durableId="1997490232">
    <w:abstractNumId w:val="10"/>
  </w:num>
  <w:num w:numId="3" w16cid:durableId="1032657065">
    <w:abstractNumId w:val="8"/>
  </w:num>
  <w:num w:numId="4" w16cid:durableId="1075662040">
    <w:abstractNumId w:val="14"/>
  </w:num>
  <w:num w:numId="5" w16cid:durableId="145782672">
    <w:abstractNumId w:val="6"/>
  </w:num>
  <w:num w:numId="6" w16cid:durableId="1862279475">
    <w:abstractNumId w:val="15"/>
  </w:num>
  <w:num w:numId="7" w16cid:durableId="535045594">
    <w:abstractNumId w:val="4"/>
  </w:num>
  <w:num w:numId="8" w16cid:durableId="1712463321">
    <w:abstractNumId w:val="9"/>
  </w:num>
  <w:num w:numId="9" w16cid:durableId="1271086725">
    <w:abstractNumId w:val="1"/>
  </w:num>
  <w:num w:numId="10" w16cid:durableId="2048866366">
    <w:abstractNumId w:val="16"/>
  </w:num>
  <w:num w:numId="11" w16cid:durableId="858661069">
    <w:abstractNumId w:val="11"/>
  </w:num>
  <w:num w:numId="12" w16cid:durableId="965038483">
    <w:abstractNumId w:val="0"/>
  </w:num>
  <w:num w:numId="13" w16cid:durableId="701243131">
    <w:abstractNumId w:val="13"/>
  </w:num>
  <w:num w:numId="14" w16cid:durableId="1544445969">
    <w:abstractNumId w:val="3"/>
  </w:num>
  <w:num w:numId="15" w16cid:durableId="182135308">
    <w:abstractNumId w:val="17"/>
  </w:num>
  <w:num w:numId="16" w16cid:durableId="1817261723">
    <w:abstractNumId w:val="2"/>
  </w:num>
  <w:num w:numId="17" w16cid:durableId="1257446900">
    <w:abstractNumId w:val="12"/>
  </w:num>
  <w:num w:numId="18" w16cid:durableId="68626240">
    <w:abstractNumId w:val="5"/>
  </w:num>
  <w:num w:numId="19" w16cid:durableId="15442499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nachel, Liz">
    <w15:presenceInfo w15:providerId="AD" w15:userId="S::Liz.Knachel@allstate.com::0ff388ae-8bbd-4b02-85d7-d0c6eec3dcef"/>
  </w15:person>
  <w15:person w15:author="Hannant, Allie">
    <w15:presenceInfo w15:providerId="AD" w15:userId="S::allison.hannant@allstate.com::b8e7c0f5-08b7-4f0a-b8d2-7f6625b407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jEzt7AwMze2MDFQ0lEKTi0uzszPAykwrgUA8qs9biwAAAA="/>
  </w:docVars>
  <w:rsids>
    <w:rsidRoot w:val="00D415CD"/>
    <w:rsid w:val="000333E0"/>
    <w:rsid w:val="00051654"/>
    <w:rsid w:val="00074765"/>
    <w:rsid w:val="00074D26"/>
    <w:rsid w:val="0007507C"/>
    <w:rsid w:val="0008242C"/>
    <w:rsid w:val="000C158C"/>
    <w:rsid w:val="000C7EEF"/>
    <w:rsid w:val="000E3E4A"/>
    <w:rsid w:val="000E6B1C"/>
    <w:rsid w:val="000F323A"/>
    <w:rsid w:val="000F3B47"/>
    <w:rsid w:val="0010B284"/>
    <w:rsid w:val="00111843"/>
    <w:rsid w:val="00114C86"/>
    <w:rsid w:val="001157F4"/>
    <w:rsid w:val="00122A32"/>
    <w:rsid w:val="00137083"/>
    <w:rsid w:val="00145669"/>
    <w:rsid w:val="00147156"/>
    <w:rsid w:val="00150041"/>
    <w:rsid w:val="001537D1"/>
    <w:rsid w:val="001651F5"/>
    <w:rsid w:val="00180FDE"/>
    <w:rsid w:val="001A0929"/>
    <w:rsid w:val="001D7AD3"/>
    <w:rsid w:val="001D7D58"/>
    <w:rsid w:val="001F3FD3"/>
    <w:rsid w:val="001F636B"/>
    <w:rsid w:val="001F702F"/>
    <w:rsid w:val="00205341"/>
    <w:rsid w:val="00206134"/>
    <w:rsid w:val="002872F6"/>
    <w:rsid w:val="002946B2"/>
    <w:rsid w:val="002A39C1"/>
    <w:rsid w:val="002A5CF1"/>
    <w:rsid w:val="002A6DEB"/>
    <w:rsid w:val="002A7C9F"/>
    <w:rsid w:val="002B1CCE"/>
    <w:rsid w:val="00350DB0"/>
    <w:rsid w:val="00356800"/>
    <w:rsid w:val="00363824"/>
    <w:rsid w:val="00365627"/>
    <w:rsid w:val="0037748D"/>
    <w:rsid w:val="003A1DF1"/>
    <w:rsid w:val="003C79F7"/>
    <w:rsid w:val="00431FB1"/>
    <w:rsid w:val="00470A43"/>
    <w:rsid w:val="00485420"/>
    <w:rsid w:val="0048694A"/>
    <w:rsid w:val="004B2140"/>
    <w:rsid w:val="004B36D5"/>
    <w:rsid w:val="004C1228"/>
    <w:rsid w:val="004C1CFB"/>
    <w:rsid w:val="004E3C01"/>
    <w:rsid w:val="005101A3"/>
    <w:rsid w:val="005164D8"/>
    <w:rsid w:val="00523447"/>
    <w:rsid w:val="0054048E"/>
    <w:rsid w:val="00567DED"/>
    <w:rsid w:val="0060415A"/>
    <w:rsid w:val="00634C61"/>
    <w:rsid w:val="0064122F"/>
    <w:rsid w:val="0065016F"/>
    <w:rsid w:val="00652BC5"/>
    <w:rsid w:val="00663843"/>
    <w:rsid w:val="006642AF"/>
    <w:rsid w:val="00666B42"/>
    <w:rsid w:val="0068594A"/>
    <w:rsid w:val="00693EC5"/>
    <w:rsid w:val="00694960"/>
    <w:rsid w:val="006B399A"/>
    <w:rsid w:val="006E3576"/>
    <w:rsid w:val="006E7AEB"/>
    <w:rsid w:val="006F6BCF"/>
    <w:rsid w:val="00711B09"/>
    <w:rsid w:val="00742E95"/>
    <w:rsid w:val="00750E3D"/>
    <w:rsid w:val="007802E8"/>
    <w:rsid w:val="00787E3C"/>
    <w:rsid w:val="007D2B84"/>
    <w:rsid w:val="00811DF0"/>
    <w:rsid w:val="008275BE"/>
    <w:rsid w:val="00831631"/>
    <w:rsid w:val="00836783"/>
    <w:rsid w:val="00845155"/>
    <w:rsid w:val="00883E57"/>
    <w:rsid w:val="008A14EB"/>
    <w:rsid w:val="008C8D76"/>
    <w:rsid w:val="008E4465"/>
    <w:rsid w:val="008F48DC"/>
    <w:rsid w:val="00906AEE"/>
    <w:rsid w:val="009176C0"/>
    <w:rsid w:val="00944FC0"/>
    <w:rsid w:val="00954567"/>
    <w:rsid w:val="009804BE"/>
    <w:rsid w:val="00983F66"/>
    <w:rsid w:val="00986A85"/>
    <w:rsid w:val="009A670D"/>
    <w:rsid w:val="00A03B69"/>
    <w:rsid w:val="00A06B8C"/>
    <w:rsid w:val="00A137CB"/>
    <w:rsid w:val="00A31CC5"/>
    <w:rsid w:val="00A53AFF"/>
    <w:rsid w:val="00A70676"/>
    <w:rsid w:val="00AB5986"/>
    <w:rsid w:val="00B3300D"/>
    <w:rsid w:val="00B3766D"/>
    <w:rsid w:val="00B52F52"/>
    <w:rsid w:val="00BA2641"/>
    <w:rsid w:val="00BE0245"/>
    <w:rsid w:val="00C33B9F"/>
    <w:rsid w:val="00C355D1"/>
    <w:rsid w:val="00C74BB3"/>
    <w:rsid w:val="00C75A3B"/>
    <w:rsid w:val="00CB1419"/>
    <w:rsid w:val="00CB6700"/>
    <w:rsid w:val="00CC5AA0"/>
    <w:rsid w:val="00CD2C24"/>
    <w:rsid w:val="00CE2B64"/>
    <w:rsid w:val="00D214D8"/>
    <w:rsid w:val="00D21AB4"/>
    <w:rsid w:val="00D34BE2"/>
    <w:rsid w:val="00D415CD"/>
    <w:rsid w:val="00D726C7"/>
    <w:rsid w:val="00D76810"/>
    <w:rsid w:val="00D86BEA"/>
    <w:rsid w:val="00DA5B97"/>
    <w:rsid w:val="00DB7E3C"/>
    <w:rsid w:val="00DC6553"/>
    <w:rsid w:val="00DC7830"/>
    <w:rsid w:val="00E10DD1"/>
    <w:rsid w:val="00E609A6"/>
    <w:rsid w:val="00E74C81"/>
    <w:rsid w:val="00E7732B"/>
    <w:rsid w:val="00EA0E7C"/>
    <w:rsid w:val="00EA6E40"/>
    <w:rsid w:val="00EB40DA"/>
    <w:rsid w:val="00EC56F6"/>
    <w:rsid w:val="00EE20F7"/>
    <w:rsid w:val="00F063A4"/>
    <w:rsid w:val="00F1527A"/>
    <w:rsid w:val="00F20036"/>
    <w:rsid w:val="00F21741"/>
    <w:rsid w:val="00F254D9"/>
    <w:rsid w:val="00F27F88"/>
    <w:rsid w:val="00F35B77"/>
    <w:rsid w:val="00F42BD4"/>
    <w:rsid w:val="00F44AC1"/>
    <w:rsid w:val="00F7178D"/>
    <w:rsid w:val="00F7533E"/>
    <w:rsid w:val="00FA20E9"/>
    <w:rsid w:val="00FA73F5"/>
    <w:rsid w:val="00FC4D4E"/>
    <w:rsid w:val="021D9B9E"/>
    <w:rsid w:val="04791FA2"/>
    <w:rsid w:val="077DD6A8"/>
    <w:rsid w:val="0909E98D"/>
    <w:rsid w:val="099E21C8"/>
    <w:rsid w:val="0C368E8B"/>
    <w:rsid w:val="0E215C50"/>
    <w:rsid w:val="0EA791E6"/>
    <w:rsid w:val="0FB53C5C"/>
    <w:rsid w:val="111899D3"/>
    <w:rsid w:val="139DF805"/>
    <w:rsid w:val="1476E558"/>
    <w:rsid w:val="15B6F44D"/>
    <w:rsid w:val="15ECBA89"/>
    <w:rsid w:val="17822C9E"/>
    <w:rsid w:val="17E69439"/>
    <w:rsid w:val="1942CE97"/>
    <w:rsid w:val="1A3DE69D"/>
    <w:rsid w:val="1A7394BE"/>
    <w:rsid w:val="1AA78686"/>
    <w:rsid w:val="1D9BCD25"/>
    <w:rsid w:val="1E12EAD5"/>
    <w:rsid w:val="1FE56691"/>
    <w:rsid w:val="20DBC014"/>
    <w:rsid w:val="21374EAF"/>
    <w:rsid w:val="223F5A7E"/>
    <w:rsid w:val="22C862EF"/>
    <w:rsid w:val="24305B71"/>
    <w:rsid w:val="255DB5FD"/>
    <w:rsid w:val="27AA21FA"/>
    <w:rsid w:val="28147093"/>
    <w:rsid w:val="28EFA3C5"/>
    <w:rsid w:val="2A4CDD02"/>
    <w:rsid w:val="2BA25208"/>
    <w:rsid w:val="2D0D41C4"/>
    <w:rsid w:val="2D9A891B"/>
    <w:rsid w:val="2FB00E81"/>
    <w:rsid w:val="317F37BA"/>
    <w:rsid w:val="31C3ED62"/>
    <w:rsid w:val="3784EAD6"/>
    <w:rsid w:val="384A9710"/>
    <w:rsid w:val="3902EA10"/>
    <w:rsid w:val="39B07211"/>
    <w:rsid w:val="3B3A881A"/>
    <w:rsid w:val="3F43DF79"/>
    <w:rsid w:val="40EDE32C"/>
    <w:rsid w:val="42FF2316"/>
    <w:rsid w:val="458347ED"/>
    <w:rsid w:val="47B8944F"/>
    <w:rsid w:val="48F3C289"/>
    <w:rsid w:val="4A34CDCE"/>
    <w:rsid w:val="4AF57832"/>
    <w:rsid w:val="519DB0D8"/>
    <w:rsid w:val="52DBE4AD"/>
    <w:rsid w:val="560E7154"/>
    <w:rsid w:val="56E0EAA9"/>
    <w:rsid w:val="57DD4553"/>
    <w:rsid w:val="58A25703"/>
    <w:rsid w:val="5916C906"/>
    <w:rsid w:val="59413A82"/>
    <w:rsid w:val="5AC1848B"/>
    <w:rsid w:val="5E43A83F"/>
    <w:rsid w:val="5FBFB4BA"/>
    <w:rsid w:val="606AB066"/>
    <w:rsid w:val="6198B2A5"/>
    <w:rsid w:val="6AFE01E2"/>
    <w:rsid w:val="6E2A6AC8"/>
    <w:rsid w:val="71E34294"/>
    <w:rsid w:val="744D6629"/>
    <w:rsid w:val="758516DD"/>
    <w:rsid w:val="76EBD095"/>
    <w:rsid w:val="78C5A779"/>
    <w:rsid w:val="79F8A2BB"/>
    <w:rsid w:val="7C0C3449"/>
    <w:rsid w:val="7C935089"/>
    <w:rsid w:val="7CED6F93"/>
    <w:rsid w:val="7EF0479B"/>
    <w:rsid w:val="7FD84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54F45"/>
  <w15:chartTrackingRefBased/>
  <w15:docId w15:val="{E9861C3F-8E7D-4C45-A712-7B6EFA4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15CD"/>
    <w:pPr>
      <w:spacing w:after="0" w:line="240" w:lineRule="auto"/>
    </w:pPr>
  </w:style>
  <w:style w:type="paragraph" w:styleId="Header">
    <w:name w:val="header"/>
    <w:basedOn w:val="Normal"/>
    <w:link w:val="HeaderChar"/>
    <w:uiPriority w:val="99"/>
    <w:unhideWhenUsed/>
    <w:rsid w:val="00D4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CD"/>
  </w:style>
  <w:style w:type="table" w:styleId="TableGrid">
    <w:name w:val="Table Grid"/>
    <w:basedOn w:val="TableNormal"/>
    <w:uiPriority w:val="39"/>
    <w:rsid w:val="00D4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CD"/>
    <w:pPr>
      <w:ind w:left="720"/>
      <w:contextualSpacing/>
    </w:pPr>
  </w:style>
  <w:style w:type="character" w:customStyle="1" w:styleId="normaltextrun1">
    <w:name w:val="normaltextrun1"/>
    <w:basedOn w:val="DefaultParagraphFont"/>
    <w:rsid w:val="002A6DEB"/>
  </w:style>
  <w:style w:type="character" w:customStyle="1" w:styleId="advancedproofingissue">
    <w:name w:val="advancedproofingissue"/>
    <w:basedOn w:val="DefaultParagraphFont"/>
    <w:rsid w:val="002A6DEB"/>
  </w:style>
  <w:style w:type="character" w:customStyle="1" w:styleId="spellingerror">
    <w:name w:val="spellingerror"/>
    <w:basedOn w:val="DefaultParagraphFont"/>
    <w:rsid w:val="002A6DEB"/>
  </w:style>
  <w:style w:type="paragraph" w:customStyle="1" w:styleId="paragraph1">
    <w:name w:val="paragraph1"/>
    <w:basedOn w:val="Normal"/>
    <w:rsid w:val="002A6DEB"/>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2A6DEB"/>
  </w:style>
  <w:style w:type="character" w:styleId="CommentReference">
    <w:name w:val="annotation reference"/>
    <w:basedOn w:val="DefaultParagraphFont"/>
    <w:uiPriority w:val="99"/>
    <w:semiHidden/>
    <w:unhideWhenUsed/>
    <w:rsid w:val="00845155"/>
    <w:rPr>
      <w:sz w:val="16"/>
      <w:szCs w:val="16"/>
    </w:rPr>
  </w:style>
  <w:style w:type="paragraph" w:styleId="CommentText">
    <w:name w:val="annotation text"/>
    <w:basedOn w:val="Normal"/>
    <w:link w:val="CommentTextChar"/>
    <w:uiPriority w:val="99"/>
    <w:semiHidden/>
    <w:unhideWhenUsed/>
    <w:rsid w:val="00845155"/>
    <w:pPr>
      <w:spacing w:line="240" w:lineRule="auto"/>
    </w:pPr>
    <w:rPr>
      <w:sz w:val="20"/>
      <w:szCs w:val="20"/>
    </w:rPr>
  </w:style>
  <w:style w:type="character" w:customStyle="1" w:styleId="CommentTextChar">
    <w:name w:val="Comment Text Char"/>
    <w:basedOn w:val="DefaultParagraphFont"/>
    <w:link w:val="CommentText"/>
    <w:uiPriority w:val="99"/>
    <w:semiHidden/>
    <w:rsid w:val="00845155"/>
    <w:rPr>
      <w:sz w:val="20"/>
      <w:szCs w:val="20"/>
    </w:rPr>
  </w:style>
  <w:style w:type="paragraph" w:styleId="CommentSubject">
    <w:name w:val="annotation subject"/>
    <w:basedOn w:val="CommentText"/>
    <w:next w:val="CommentText"/>
    <w:link w:val="CommentSubjectChar"/>
    <w:uiPriority w:val="99"/>
    <w:semiHidden/>
    <w:unhideWhenUsed/>
    <w:rsid w:val="00845155"/>
    <w:rPr>
      <w:b/>
      <w:bCs/>
    </w:rPr>
  </w:style>
  <w:style w:type="character" w:customStyle="1" w:styleId="CommentSubjectChar">
    <w:name w:val="Comment Subject Char"/>
    <w:basedOn w:val="CommentTextChar"/>
    <w:link w:val="CommentSubject"/>
    <w:uiPriority w:val="99"/>
    <w:semiHidden/>
    <w:rsid w:val="00845155"/>
    <w:rPr>
      <w:b/>
      <w:bCs/>
      <w:sz w:val="20"/>
      <w:szCs w:val="20"/>
    </w:rPr>
  </w:style>
  <w:style w:type="paragraph" w:styleId="BalloonText">
    <w:name w:val="Balloon Text"/>
    <w:basedOn w:val="Normal"/>
    <w:link w:val="BalloonTextChar"/>
    <w:uiPriority w:val="99"/>
    <w:semiHidden/>
    <w:unhideWhenUsed/>
    <w:rsid w:val="0084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55"/>
    <w:rPr>
      <w:rFonts w:ascii="Segoe UI" w:hAnsi="Segoe UI" w:cs="Segoe UI"/>
      <w:sz w:val="18"/>
      <w:szCs w:val="18"/>
    </w:rPr>
  </w:style>
  <w:style w:type="paragraph" w:styleId="Footer">
    <w:name w:val="footer"/>
    <w:basedOn w:val="Normal"/>
    <w:link w:val="FooterChar"/>
    <w:uiPriority w:val="99"/>
    <w:unhideWhenUsed/>
    <w:rsid w:val="0060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5A"/>
  </w:style>
  <w:style w:type="paragraph" w:customStyle="1" w:styleId="Default">
    <w:name w:val="Default"/>
    <w:rsid w:val="001F3FD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74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C1228"/>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7D58"/>
  </w:style>
  <w:style w:type="character" w:styleId="UnresolvedMention">
    <w:name w:val="Unresolved Mention"/>
    <w:basedOn w:val="DefaultParagraphFont"/>
    <w:uiPriority w:val="99"/>
    <w:unhideWhenUsed/>
    <w:rsid w:val="007D2B84"/>
    <w:rPr>
      <w:color w:val="605E5C"/>
      <w:shd w:val="clear" w:color="auto" w:fill="E1DFDD"/>
    </w:rPr>
  </w:style>
  <w:style w:type="character" w:styleId="Mention">
    <w:name w:val="Mention"/>
    <w:basedOn w:val="DefaultParagraphFont"/>
    <w:uiPriority w:val="99"/>
    <w:unhideWhenUsed/>
    <w:rsid w:val="007D2B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89434">
      <w:bodyDiv w:val="1"/>
      <w:marLeft w:val="0"/>
      <w:marRight w:val="0"/>
      <w:marTop w:val="0"/>
      <w:marBottom w:val="0"/>
      <w:divBdr>
        <w:top w:val="none" w:sz="0" w:space="0" w:color="auto"/>
        <w:left w:val="none" w:sz="0" w:space="0" w:color="auto"/>
        <w:bottom w:val="none" w:sz="0" w:space="0" w:color="auto"/>
        <w:right w:val="none" w:sz="0" w:space="0" w:color="auto"/>
      </w:divBdr>
    </w:div>
    <w:div w:id="645744923">
      <w:bodyDiv w:val="1"/>
      <w:marLeft w:val="0"/>
      <w:marRight w:val="0"/>
      <w:marTop w:val="0"/>
      <w:marBottom w:val="0"/>
      <w:divBdr>
        <w:top w:val="none" w:sz="0" w:space="0" w:color="auto"/>
        <w:left w:val="none" w:sz="0" w:space="0" w:color="auto"/>
        <w:bottom w:val="none" w:sz="0" w:space="0" w:color="auto"/>
        <w:right w:val="none" w:sz="0" w:space="0" w:color="auto"/>
      </w:divBdr>
    </w:div>
    <w:div w:id="1696956216">
      <w:bodyDiv w:val="1"/>
      <w:marLeft w:val="0"/>
      <w:marRight w:val="0"/>
      <w:marTop w:val="0"/>
      <w:marBottom w:val="0"/>
      <w:divBdr>
        <w:top w:val="none" w:sz="0" w:space="0" w:color="auto"/>
        <w:left w:val="none" w:sz="0" w:space="0" w:color="auto"/>
        <w:bottom w:val="none" w:sz="0" w:space="0" w:color="auto"/>
        <w:right w:val="none" w:sz="0" w:space="0" w:color="auto"/>
      </w:divBdr>
    </w:div>
    <w:div w:id="2030328836">
      <w:bodyDiv w:val="1"/>
      <w:marLeft w:val="0"/>
      <w:marRight w:val="0"/>
      <w:marTop w:val="0"/>
      <w:marBottom w:val="0"/>
      <w:divBdr>
        <w:top w:val="none" w:sz="0" w:space="0" w:color="auto"/>
        <w:left w:val="none" w:sz="0" w:space="0" w:color="auto"/>
        <w:bottom w:val="none" w:sz="0" w:space="0" w:color="auto"/>
        <w:right w:val="none" w:sz="0" w:space="0" w:color="auto"/>
      </w:divBdr>
      <w:divsChild>
        <w:div w:id="320081080">
          <w:marLeft w:val="0"/>
          <w:marRight w:val="0"/>
          <w:marTop w:val="0"/>
          <w:marBottom w:val="0"/>
          <w:divBdr>
            <w:top w:val="none" w:sz="0" w:space="0" w:color="auto"/>
            <w:left w:val="none" w:sz="0" w:space="0" w:color="auto"/>
            <w:bottom w:val="none" w:sz="0" w:space="0" w:color="auto"/>
            <w:right w:val="none" w:sz="0" w:space="0" w:color="auto"/>
          </w:divBdr>
          <w:divsChild>
            <w:div w:id="2099129017">
              <w:marLeft w:val="0"/>
              <w:marRight w:val="0"/>
              <w:marTop w:val="0"/>
              <w:marBottom w:val="0"/>
              <w:divBdr>
                <w:top w:val="none" w:sz="0" w:space="0" w:color="auto"/>
                <w:left w:val="none" w:sz="0" w:space="0" w:color="auto"/>
                <w:bottom w:val="none" w:sz="0" w:space="0" w:color="auto"/>
                <w:right w:val="none" w:sz="0" w:space="0" w:color="auto"/>
              </w:divBdr>
              <w:divsChild>
                <w:div w:id="1077946424">
                  <w:marLeft w:val="0"/>
                  <w:marRight w:val="0"/>
                  <w:marTop w:val="0"/>
                  <w:marBottom w:val="0"/>
                  <w:divBdr>
                    <w:top w:val="none" w:sz="0" w:space="0" w:color="auto"/>
                    <w:left w:val="none" w:sz="0" w:space="0" w:color="auto"/>
                    <w:bottom w:val="none" w:sz="0" w:space="0" w:color="auto"/>
                    <w:right w:val="none" w:sz="0" w:space="0" w:color="auto"/>
                  </w:divBdr>
                  <w:divsChild>
                    <w:div w:id="617299177">
                      <w:marLeft w:val="0"/>
                      <w:marRight w:val="0"/>
                      <w:marTop w:val="0"/>
                      <w:marBottom w:val="0"/>
                      <w:divBdr>
                        <w:top w:val="none" w:sz="0" w:space="0" w:color="auto"/>
                        <w:left w:val="none" w:sz="0" w:space="0" w:color="auto"/>
                        <w:bottom w:val="none" w:sz="0" w:space="0" w:color="auto"/>
                        <w:right w:val="none" w:sz="0" w:space="0" w:color="auto"/>
                      </w:divBdr>
                      <w:divsChild>
                        <w:div w:id="1648363311">
                          <w:marLeft w:val="0"/>
                          <w:marRight w:val="0"/>
                          <w:marTop w:val="0"/>
                          <w:marBottom w:val="0"/>
                          <w:divBdr>
                            <w:top w:val="none" w:sz="0" w:space="0" w:color="auto"/>
                            <w:left w:val="none" w:sz="0" w:space="0" w:color="auto"/>
                            <w:bottom w:val="none" w:sz="0" w:space="0" w:color="auto"/>
                            <w:right w:val="none" w:sz="0" w:space="0" w:color="auto"/>
                          </w:divBdr>
                          <w:divsChild>
                            <w:div w:id="182206424">
                              <w:marLeft w:val="0"/>
                              <w:marRight w:val="0"/>
                              <w:marTop w:val="0"/>
                              <w:marBottom w:val="0"/>
                              <w:divBdr>
                                <w:top w:val="none" w:sz="0" w:space="0" w:color="auto"/>
                                <w:left w:val="none" w:sz="0" w:space="0" w:color="auto"/>
                                <w:bottom w:val="none" w:sz="0" w:space="0" w:color="auto"/>
                                <w:right w:val="none" w:sz="0" w:space="0" w:color="auto"/>
                              </w:divBdr>
                              <w:divsChild>
                                <w:div w:id="1980843253">
                                  <w:marLeft w:val="0"/>
                                  <w:marRight w:val="0"/>
                                  <w:marTop w:val="0"/>
                                  <w:marBottom w:val="0"/>
                                  <w:divBdr>
                                    <w:top w:val="none" w:sz="0" w:space="0" w:color="auto"/>
                                    <w:left w:val="none" w:sz="0" w:space="0" w:color="auto"/>
                                    <w:bottom w:val="none" w:sz="0" w:space="0" w:color="auto"/>
                                    <w:right w:val="none" w:sz="0" w:space="0" w:color="auto"/>
                                  </w:divBdr>
                                  <w:divsChild>
                                    <w:div w:id="1445420358">
                                      <w:marLeft w:val="0"/>
                                      <w:marRight w:val="0"/>
                                      <w:marTop w:val="0"/>
                                      <w:marBottom w:val="0"/>
                                      <w:divBdr>
                                        <w:top w:val="none" w:sz="0" w:space="0" w:color="auto"/>
                                        <w:left w:val="none" w:sz="0" w:space="0" w:color="auto"/>
                                        <w:bottom w:val="none" w:sz="0" w:space="0" w:color="auto"/>
                                        <w:right w:val="none" w:sz="0" w:space="0" w:color="auto"/>
                                      </w:divBdr>
                                      <w:divsChild>
                                        <w:div w:id="602762773">
                                          <w:marLeft w:val="0"/>
                                          <w:marRight w:val="0"/>
                                          <w:marTop w:val="0"/>
                                          <w:marBottom w:val="0"/>
                                          <w:divBdr>
                                            <w:top w:val="none" w:sz="0" w:space="0" w:color="auto"/>
                                            <w:left w:val="none" w:sz="0" w:space="0" w:color="auto"/>
                                            <w:bottom w:val="none" w:sz="0" w:space="0" w:color="auto"/>
                                            <w:right w:val="none" w:sz="0" w:space="0" w:color="auto"/>
                                          </w:divBdr>
                                          <w:divsChild>
                                            <w:div w:id="1828128916">
                                              <w:marLeft w:val="0"/>
                                              <w:marRight w:val="0"/>
                                              <w:marTop w:val="0"/>
                                              <w:marBottom w:val="0"/>
                                              <w:divBdr>
                                                <w:top w:val="none" w:sz="0" w:space="0" w:color="auto"/>
                                                <w:left w:val="none" w:sz="0" w:space="0" w:color="auto"/>
                                                <w:bottom w:val="none" w:sz="0" w:space="0" w:color="auto"/>
                                                <w:right w:val="none" w:sz="0" w:space="0" w:color="auto"/>
                                              </w:divBdr>
                                              <w:divsChild>
                                                <w:div w:id="163782794">
                                                  <w:marLeft w:val="0"/>
                                                  <w:marRight w:val="0"/>
                                                  <w:marTop w:val="0"/>
                                                  <w:marBottom w:val="0"/>
                                                  <w:divBdr>
                                                    <w:top w:val="none" w:sz="0" w:space="0" w:color="auto"/>
                                                    <w:left w:val="none" w:sz="0" w:space="0" w:color="auto"/>
                                                    <w:bottom w:val="none" w:sz="0" w:space="0" w:color="auto"/>
                                                    <w:right w:val="none" w:sz="0" w:space="0" w:color="auto"/>
                                                  </w:divBdr>
                                                  <w:divsChild>
                                                    <w:div w:id="239756642">
                                                      <w:marLeft w:val="0"/>
                                                      <w:marRight w:val="0"/>
                                                      <w:marTop w:val="0"/>
                                                      <w:marBottom w:val="0"/>
                                                      <w:divBdr>
                                                        <w:top w:val="single" w:sz="6" w:space="0" w:color="ABABAB"/>
                                                        <w:left w:val="single" w:sz="6" w:space="0" w:color="ABABAB"/>
                                                        <w:bottom w:val="none" w:sz="0" w:space="0" w:color="auto"/>
                                                        <w:right w:val="single" w:sz="6" w:space="0" w:color="ABABAB"/>
                                                      </w:divBdr>
                                                      <w:divsChild>
                                                        <w:div w:id="1568107204">
                                                          <w:marLeft w:val="0"/>
                                                          <w:marRight w:val="0"/>
                                                          <w:marTop w:val="0"/>
                                                          <w:marBottom w:val="0"/>
                                                          <w:divBdr>
                                                            <w:top w:val="none" w:sz="0" w:space="0" w:color="auto"/>
                                                            <w:left w:val="none" w:sz="0" w:space="0" w:color="auto"/>
                                                            <w:bottom w:val="none" w:sz="0" w:space="0" w:color="auto"/>
                                                            <w:right w:val="none" w:sz="0" w:space="0" w:color="auto"/>
                                                          </w:divBdr>
                                                          <w:divsChild>
                                                            <w:div w:id="1957834184">
                                                              <w:marLeft w:val="0"/>
                                                              <w:marRight w:val="0"/>
                                                              <w:marTop w:val="0"/>
                                                              <w:marBottom w:val="0"/>
                                                              <w:divBdr>
                                                                <w:top w:val="none" w:sz="0" w:space="0" w:color="auto"/>
                                                                <w:left w:val="none" w:sz="0" w:space="0" w:color="auto"/>
                                                                <w:bottom w:val="none" w:sz="0" w:space="0" w:color="auto"/>
                                                                <w:right w:val="none" w:sz="0" w:space="0" w:color="auto"/>
                                                              </w:divBdr>
                                                              <w:divsChild>
                                                                <w:div w:id="1405758140">
                                                                  <w:marLeft w:val="0"/>
                                                                  <w:marRight w:val="0"/>
                                                                  <w:marTop w:val="0"/>
                                                                  <w:marBottom w:val="0"/>
                                                                  <w:divBdr>
                                                                    <w:top w:val="none" w:sz="0" w:space="0" w:color="auto"/>
                                                                    <w:left w:val="none" w:sz="0" w:space="0" w:color="auto"/>
                                                                    <w:bottom w:val="none" w:sz="0" w:space="0" w:color="auto"/>
                                                                    <w:right w:val="none" w:sz="0" w:space="0" w:color="auto"/>
                                                                  </w:divBdr>
                                                                  <w:divsChild>
                                                                    <w:div w:id="1472795805">
                                                                      <w:marLeft w:val="0"/>
                                                                      <w:marRight w:val="0"/>
                                                                      <w:marTop w:val="0"/>
                                                                      <w:marBottom w:val="0"/>
                                                                      <w:divBdr>
                                                                        <w:top w:val="none" w:sz="0" w:space="0" w:color="auto"/>
                                                                        <w:left w:val="none" w:sz="0" w:space="0" w:color="auto"/>
                                                                        <w:bottom w:val="none" w:sz="0" w:space="0" w:color="auto"/>
                                                                        <w:right w:val="none" w:sz="0" w:space="0" w:color="auto"/>
                                                                      </w:divBdr>
                                                                      <w:divsChild>
                                                                        <w:div w:id="1467892559">
                                                                          <w:marLeft w:val="-75"/>
                                                                          <w:marRight w:val="0"/>
                                                                          <w:marTop w:val="30"/>
                                                                          <w:marBottom w:val="30"/>
                                                                          <w:divBdr>
                                                                            <w:top w:val="none" w:sz="0" w:space="0" w:color="auto"/>
                                                                            <w:left w:val="none" w:sz="0" w:space="0" w:color="auto"/>
                                                                            <w:bottom w:val="none" w:sz="0" w:space="0" w:color="auto"/>
                                                                            <w:right w:val="none" w:sz="0" w:space="0" w:color="auto"/>
                                                                          </w:divBdr>
                                                                          <w:divsChild>
                                                                            <w:div w:id="1326470203">
                                                                              <w:marLeft w:val="0"/>
                                                                              <w:marRight w:val="0"/>
                                                                              <w:marTop w:val="0"/>
                                                                              <w:marBottom w:val="0"/>
                                                                              <w:divBdr>
                                                                                <w:top w:val="none" w:sz="0" w:space="0" w:color="auto"/>
                                                                                <w:left w:val="none" w:sz="0" w:space="0" w:color="auto"/>
                                                                                <w:bottom w:val="none" w:sz="0" w:space="0" w:color="auto"/>
                                                                                <w:right w:val="none" w:sz="0" w:space="0" w:color="auto"/>
                                                                              </w:divBdr>
                                                                              <w:divsChild>
                                                                                <w:div w:id="1889340779">
                                                                                  <w:marLeft w:val="0"/>
                                                                                  <w:marRight w:val="0"/>
                                                                                  <w:marTop w:val="0"/>
                                                                                  <w:marBottom w:val="0"/>
                                                                                  <w:divBdr>
                                                                                    <w:top w:val="none" w:sz="0" w:space="0" w:color="auto"/>
                                                                                    <w:left w:val="none" w:sz="0" w:space="0" w:color="auto"/>
                                                                                    <w:bottom w:val="none" w:sz="0" w:space="0" w:color="auto"/>
                                                                                    <w:right w:val="none" w:sz="0" w:space="0" w:color="auto"/>
                                                                                  </w:divBdr>
                                                                                  <w:divsChild>
                                                                                    <w:div w:id="23948452">
                                                                                      <w:marLeft w:val="0"/>
                                                                                      <w:marRight w:val="0"/>
                                                                                      <w:marTop w:val="0"/>
                                                                                      <w:marBottom w:val="0"/>
                                                                                      <w:divBdr>
                                                                                        <w:top w:val="none" w:sz="0" w:space="0" w:color="auto"/>
                                                                                        <w:left w:val="none" w:sz="0" w:space="0" w:color="auto"/>
                                                                                        <w:bottom w:val="none" w:sz="0" w:space="0" w:color="auto"/>
                                                                                        <w:right w:val="none" w:sz="0" w:space="0" w:color="auto"/>
                                                                                      </w:divBdr>
                                                                                      <w:divsChild>
                                                                                        <w:div w:id="1213076074">
                                                                                          <w:marLeft w:val="0"/>
                                                                                          <w:marRight w:val="0"/>
                                                                                          <w:marTop w:val="0"/>
                                                                                          <w:marBottom w:val="0"/>
                                                                                          <w:divBdr>
                                                                                            <w:top w:val="none" w:sz="0" w:space="0" w:color="auto"/>
                                                                                            <w:left w:val="none" w:sz="0" w:space="0" w:color="auto"/>
                                                                                            <w:bottom w:val="none" w:sz="0" w:space="0" w:color="auto"/>
                                                                                            <w:right w:val="none" w:sz="0" w:space="0" w:color="auto"/>
                                                                                          </w:divBdr>
                                                                                          <w:divsChild>
                                                                                            <w:div w:id="2011983998">
                                                                                              <w:marLeft w:val="0"/>
                                                                                              <w:marRight w:val="0"/>
                                                                                              <w:marTop w:val="0"/>
                                                                                              <w:marBottom w:val="0"/>
                                                                                              <w:divBdr>
                                                                                                <w:top w:val="none" w:sz="0" w:space="0" w:color="auto"/>
                                                                                                <w:left w:val="none" w:sz="0" w:space="0" w:color="auto"/>
                                                                                                <w:bottom w:val="none" w:sz="0" w:space="0" w:color="auto"/>
                                                                                                <w:right w:val="none" w:sz="0" w:space="0" w:color="auto"/>
                                                                                              </w:divBdr>
                                                                                              <w:divsChild>
                                                                                                <w:div w:id="99885559">
                                                                                                  <w:marLeft w:val="0"/>
                                                                                                  <w:marRight w:val="0"/>
                                                                                                  <w:marTop w:val="0"/>
                                                                                                  <w:marBottom w:val="0"/>
                                                                                                  <w:divBdr>
                                                                                                    <w:top w:val="none" w:sz="0" w:space="0" w:color="auto"/>
                                                                                                    <w:left w:val="none" w:sz="0" w:space="0" w:color="auto"/>
                                                                                                    <w:bottom w:val="none" w:sz="0" w:space="0" w:color="auto"/>
                                                                                                    <w:right w:val="none" w:sz="0" w:space="0" w:color="auto"/>
                                                                                                  </w:divBdr>
                                                                                                </w:div>
                                                                                                <w:div w:id="544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4B954089E04FB3B64E9FDA4A5F305B"/>
        <w:category>
          <w:name w:val="General"/>
          <w:gallery w:val="placeholder"/>
        </w:category>
        <w:types>
          <w:type w:val="bbPlcHdr"/>
        </w:types>
        <w:behaviors>
          <w:behavior w:val="content"/>
        </w:behaviors>
        <w:guid w:val="{C20BDB27-309D-4EEF-A7CB-366DC53375C0}"/>
      </w:docPartPr>
      <w:docPartBody>
        <w:p w:rsidR="00AC7840" w:rsidRDefault="00AC78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7C78"/>
    <w:rsid w:val="0001749F"/>
    <w:rsid w:val="0006287C"/>
    <w:rsid w:val="00076511"/>
    <w:rsid w:val="001060A4"/>
    <w:rsid w:val="004E06D1"/>
    <w:rsid w:val="004F7C78"/>
    <w:rsid w:val="007B76A1"/>
    <w:rsid w:val="007D5247"/>
    <w:rsid w:val="007D6EA2"/>
    <w:rsid w:val="00845546"/>
    <w:rsid w:val="00917827"/>
    <w:rsid w:val="00AC7840"/>
    <w:rsid w:val="00B52048"/>
    <w:rsid w:val="00EB40DA"/>
    <w:rsid w:val="00F24B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nsetDate xmlns="4df1f582-4157-400b-a71e-4ea79690a05b" xsi:nil="true"/>
    <Summary xmlns="4df1f582-4157-400b-a71e-4ea79690a05b" xsi:nil="true"/>
    <lcf76f155ced4ddcb4097134ff3c332f xmlns="401a87a2-5c92-4a1f-b00a-dcd359b81d2c">
      <Terms xmlns="http://schemas.microsoft.com/office/infopath/2007/PartnerControls"/>
    </lcf76f155ced4ddcb4097134ff3c332f>
    <TaxCatchAll xmlns="4df1f582-4157-400b-a71e-4ea79690a0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B6CCD05EAAE447AFA783A7D3C51EFE" ma:contentTypeVersion="31" ma:contentTypeDescription="Create a new document." ma:contentTypeScope="" ma:versionID="3767d35c51cd72984b51bdba8001e8b5">
  <xsd:schema xmlns:xsd="http://www.w3.org/2001/XMLSchema" xmlns:xs="http://www.w3.org/2001/XMLSchema" xmlns:p="http://schemas.microsoft.com/office/2006/metadata/properties" xmlns:ns3="4df1f582-4157-400b-a71e-4ea79690a05b" xmlns:ns4="401a87a2-5c92-4a1f-b00a-dcd359b81d2c" targetNamespace="http://schemas.microsoft.com/office/2006/metadata/properties" ma:root="true" ma:fieldsID="e204af73f7348686bd4a4e54590f99ed" ns3:_="" ns4:_="">
    <xsd:import namespace="4df1f582-4157-400b-a71e-4ea79690a05b"/>
    <xsd:import namespace="401a87a2-5c92-4a1f-b00a-dcd359b81d2c"/>
    <xsd:element name="properties">
      <xsd:complexType>
        <xsd:sequence>
          <xsd:element name="documentManagement">
            <xsd:complexType>
              <xsd:all>
                <xsd:element ref="ns3:Summary" minOccurs="0"/>
                <xsd:element ref="ns3:SunsetDate" minOccurs="0"/>
                <xsd:element ref="ns4:MediaServiceMetadata" minOccurs="0"/>
                <xsd:element ref="ns4:MediaServiceFastMetadata" minOccurs="0"/>
                <xsd:element ref="ns4:MediaServiceAutoTags" minOccurs="0"/>
                <xsd:element ref="ns4:MediaServiceOCR" minOccurs="0"/>
                <xsd:element ref="ns3:SharedWithUsers" minOccurs="0"/>
                <xsd:element ref="ns3:SharedWithDetail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1f582-4157-400b-a71e-4ea79690a05b" elementFormDefault="qualified">
    <xsd:import namespace="http://schemas.microsoft.com/office/2006/documentManagement/types"/>
    <xsd:import namespace="http://schemas.microsoft.com/office/infopath/2007/PartnerControls"/>
    <xsd:element name="Summary" ma:index="5" nillable="true" ma:displayName="Summary" ma:internalName="Summary" ma:readOnly="false">
      <xsd:simpleType>
        <xsd:restriction base="dms:Text">
          <xsd:maxLength value="255"/>
        </xsd:restriction>
      </xsd:simpleType>
    </xsd:element>
    <xsd:element name="SunsetDate" ma:index="6" nillable="true" ma:displayName="SunsetDate" ma:format="DateOnly" ma:internalName="Sunset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ab9c107-1674-4363-8bea-4e19f1c013bc}" ma:internalName="TaxCatchAll" ma:showField="CatchAllData" ma:web="4df1f582-4157-400b-a71e-4ea79690a0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a87a2-5c92-4a1f-b00a-dcd359b81d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e963ff-e293-4fa5-a979-6c6c39c6114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7E792-692E-40C1-9FA6-BB8B31C48476}">
  <ds:schemaRefs>
    <ds:schemaRef ds:uri="http://schemas.microsoft.com/sharepoint/v3/contenttype/forms"/>
  </ds:schemaRefs>
</ds:datastoreItem>
</file>

<file path=customXml/itemProps2.xml><?xml version="1.0" encoding="utf-8"?>
<ds:datastoreItem xmlns:ds="http://schemas.openxmlformats.org/officeDocument/2006/customXml" ds:itemID="{46F7A3DA-1B5C-4744-9000-8BCC297596C2}">
  <ds:schemaRefs>
    <ds:schemaRef ds:uri="http://schemas.microsoft.com/office/2006/metadata/properties"/>
    <ds:schemaRef ds:uri="http://schemas.microsoft.com/office/infopath/2007/PartnerControls"/>
    <ds:schemaRef ds:uri="4df1f582-4157-400b-a71e-4ea79690a05b"/>
    <ds:schemaRef ds:uri="401a87a2-5c92-4a1f-b00a-dcd359b81d2c"/>
  </ds:schemaRefs>
</ds:datastoreItem>
</file>

<file path=customXml/itemProps3.xml><?xml version="1.0" encoding="utf-8"?>
<ds:datastoreItem xmlns:ds="http://schemas.openxmlformats.org/officeDocument/2006/customXml" ds:itemID="{848D840A-DFC4-443E-A04D-5D32A2F4F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1f582-4157-400b-a71e-4ea79690a05b"/>
    <ds:schemaRef ds:uri="401a87a2-5c92-4a1f-b00a-dcd359b81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Jaclyn</dc:creator>
  <cp:keywords/>
  <dc:description/>
  <cp:lastModifiedBy>Liz Knachel</cp:lastModifiedBy>
  <cp:revision>3</cp:revision>
  <cp:lastPrinted>2018-10-25T13:03:00Z</cp:lastPrinted>
  <dcterms:created xsi:type="dcterms:W3CDTF">2023-11-07T17:04:00Z</dcterms:created>
  <dcterms:modified xsi:type="dcterms:W3CDTF">2024-07-16T19:02:00Z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21</vt:lpwstr>
  </property>
  <property fmtid="{D5CDD505-2E9C-101B-9397-08002B2CF9AE}" pid="3" name="ContentTypeId">
    <vt:lpwstr>0x01010035B6CCD05EAAE447AFA783A7D3C51EFE</vt:lpwstr>
  </property>
  <property fmtid="{D5CDD505-2E9C-101B-9397-08002B2CF9AE}" pid="4" name="MSIP_Label_eea8a813-53e7-4f1d-90f2-cda32b87eb03_Enabled">
    <vt:lpwstr>True</vt:lpwstr>
  </property>
  <property fmtid="{D5CDD505-2E9C-101B-9397-08002B2CF9AE}" pid="5" name="MSIP_Label_eea8a813-53e7-4f1d-90f2-cda32b87eb03_SiteId">
    <vt:lpwstr>88b431e7-cf2a-43a9-bd00-81441f5c2d3c</vt:lpwstr>
  </property>
  <property fmtid="{D5CDD505-2E9C-101B-9397-08002B2CF9AE}" pid="6" name="MSIP_Label_eea8a813-53e7-4f1d-90f2-cda32b87eb03_Owner">
    <vt:lpwstr>Carrie.Wahl@allstate.com</vt:lpwstr>
  </property>
  <property fmtid="{D5CDD505-2E9C-101B-9397-08002B2CF9AE}" pid="7" name="MSIP_Label_eea8a813-53e7-4f1d-90f2-cda32b87eb03_SetDate">
    <vt:lpwstr>2020-10-20T19:53:40.4041070Z</vt:lpwstr>
  </property>
  <property fmtid="{D5CDD505-2E9C-101B-9397-08002B2CF9AE}" pid="8" name="MSIP_Label_eea8a813-53e7-4f1d-90f2-cda32b87eb03_Name">
    <vt:lpwstr>Internal</vt:lpwstr>
  </property>
  <property fmtid="{D5CDD505-2E9C-101B-9397-08002B2CF9AE}" pid="9" name="MSIP_Label_eea8a813-53e7-4f1d-90f2-cda32b87eb03_Application">
    <vt:lpwstr>Microsoft Azure Information Protection</vt:lpwstr>
  </property>
  <property fmtid="{D5CDD505-2E9C-101B-9397-08002B2CF9AE}" pid="10" name="MSIP_Label_eea8a813-53e7-4f1d-90f2-cda32b87eb03_Extended_MSFT_Method">
    <vt:lpwstr>Manual</vt:lpwstr>
  </property>
  <property fmtid="{D5CDD505-2E9C-101B-9397-08002B2CF9AE}" pid="11" name="MSIP_Label_63e96db1-c16b-498f-9c82-feb068789b34_Enabled">
    <vt:lpwstr>True</vt:lpwstr>
  </property>
  <property fmtid="{D5CDD505-2E9C-101B-9397-08002B2CF9AE}" pid="12" name="MSIP_Label_63e96db1-c16b-498f-9c82-feb068789b34_SiteId">
    <vt:lpwstr>88b431e7-cf2a-43a9-bd00-81441f5c2d3c</vt:lpwstr>
  </property>
  <property fmtid="{D5CDD505-2E9C-101B-9397-08002B2CF9AE}" pid="13" name="MSIP_Label_63e96db1-c16b-498f-9c82-feb068789b34_Owner">
    <vt:lpwstr>Carrie.Wahl@allstate.com</vt:lpwstr>
  </property>
  <property fmtid="{D5CDD505-2E9C-101B-9397-08002B2CF9AE}" pid="14" name="MSIP_Label_63e96db1-c16b-498f-9c82-feb068789b34_SetDate">
    <vt:lpwstr>2020-10-20T19:53:40.4041070Z</vt:lpwstr>
  </property>
  <property fmtid="{D5CDD505-2E9C-101B-9397-08002B2CF9AE}" pid="15" name="MSIP_Label_63e96db1-c16b-498f-9c82-feb068789b34_Name">
    <vt:lpwstr>No Watermark</vt:lpwstr>
  </property>
  <property fmtid="{D5CDD505-2E9C-101B-9397-08002B2CF9AE}" pid="16" name="MSIP_Label_63e96db1-c16b-498f-9c82-feb068789b34_Application">
    <vt:lpwstr>Microsoft Azure Information Protection</vt:lpwstr>
  </property>
  <property fmtid="{D5CDD505-2E9C-101B-9397-08002B2CF9AE}" pid="17" name="MSIP_Label_63e96db1-c16b-498f-9c82-feb068789b34_Parent">
    <vt:lpwstr>eea8a813-53e7-4f1d-90f2-cda32b87eb03</vt:lpwstr>
  </property>
  <property fmtid="{D5CDD505-2E9C-101B-9397-08002B2CF9AE}" pid="18" name="MSIP_Label_63e96db1-c16b-498f-9c82-feb068789b34_Extended_MSFT_Method">
    <vt:lpwstr>Manual</vt:lpwstr>
  </property>
  <property fmtid="{D5CDD505-2E9C-101B-9397-08002B2CF9AE}" pid="19" name="MSIP_Label_29ffc517-b75d-4c53-bed9-3ecaddf026e6_Enabled">
    <vt:lpwstr>True</vt:lpwstr>
  </property>
  <property fmtid="{D5CDD505-2E9C-101B-9397-08002B2CF9AE}" pid="20" name="MSIP_Label_29ffc517-b75d-4c53-bed9-3ecaddf026e6_SiteId">
    <vt:lpwstr>88b431e7-cf2a-43a9-bd00-81441f5c2d3c</vt:lpwstr>
  </property>
  <property fmtid="{D5CDD505-2E9C-101B-9397-08002B2CF9AE}" pid="21" name="MSIP_Label_29ffc517-b75d-4c53-bed9-3ecaddf026e6_Owner">
    <vt:lpwstr>Megan.Manning@allstate.com</vt:lpwstr>
  </property>
  <property fmtid="{D5CDD505-2E9C-101B-9397-08002B2CF9AE}" pid="22" name="MSIP_Label_29ffc517-b75d-4c53-bed9-3ecaddf026e6_SetDate">
    <vt:lpwstr>2019-05-02T16:28:45.2773740Z</vt:lpwstr>
  </property>
  <property fmtid="{D5CDD505-2E9C-101B-9397-08002B2CF9AE}" pid="23" name="MSIP_Label_29ffc517-b75d-4c53-bed9-3ecaddf026e6_Name">
    <vt:lpwstr>No Watermark</vt:lpwstr>
  </property>
  <property fmtid="{D5CDD505-2E9C-101B-9397-08002B2CF9AE}" pid="24" name="MSIP_Label_29ffc517-b75d-4c53-bed9-3ecaddf026e6_Application">
    <vt:lpwstr>Microsoft Azure Information Protection</vt:lpwstr>
  </property>
  <property fmtid="{D5CDD505-2E9C-101B-9397-08002B2CF9AE}" pid="25" name="MSIP_Label_29ffc517-b75d-4c53-bed9-3ecaddf026e6_Extended_MSFT_Method">
    <vt:lpwstr>Manual</vt:lpwstr>
  </property>
  <property fmtid="{D5CDD505-2E9C-101B-9397-08002B2CF9AE}" pid="26" name="Sensitivity">
    <vt:lpwstr>Internal No Watermark No Watermark</vt:lpwstr>
  </property>
  <property fmtid="{D5CDD505-2E9C-101B-9397-08002B2CF9AE}" pid="27" name="MediaServiceImageTags">
    <vt:lpwstr/>
  </property>
</Properties>
</file>